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theme/themeOverride1.xml" ContentType="application/vnd.openxmlformats-officedocument.themeOverrid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theme/themeOverride2.xml" ContentType="application/vnd.openxmlformats-officedocument.themeOverride+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theme/themeOverride3.xml" ContentType="application/vnd.openxmlformats-officedocument.themeOverride+xml"/>
  <Override PartName="/word/charts/chart28.xml" ContentType="application/vnd.openxmlformats-officedocument.drawingml.chart+xml"/>
  <Override PartName="/word/theme/themeOverride4.xml" ContentType="application/vnd.openxmlformats-officedocument.themeOverride+xml"/>
  <Override PartName="/word/charts/chart29.xml" ContentType="application/vnd.openxmlformats-officedocument.drawingml.chart+xml"/>
  <Override PartName="/word/theme/themeOverride5.xml" ContentType="application/vnd.openxmlformats-officedocument.themeOverride+xml"/>
  <Override PartName="/word/charts/chart30.xml" ContentType="application/vnd.openxmlformats-officedocument.drawingml.chart+xml"/>
  <Override PartName="/word/theme/themeOverride6.xml" ContentType="application/vnd.openxmlformats-officedocument.themeOverride+xml"/>
  <Override PartName="/word/charts/chart31.xml" ContentType="application/vnd.openxmlformats-officedocument.drawingml.chart+xml"/>
  <Override PartName="/word/theme/themeOverride7.xml" ContentType="application/vnd.openxmlformats-officedocument.themeOverride+xml"/>
  <Override PartName="/word/charts/chart32.xml" ContentType="application/vnd.openxmlformats-officedocument.drawingml.chart+xml"/>
  <Override PartName="/word/theme/themeOverride8.xml" ContentType="application/vnd.openxmlformats-officedocument.themeOverride+xml"/>
  <Override PartName="/word/charts/chart33.xml" ContentType="application/vnd.openxmlformats-officedocument.drawingml.chart+xml"/>
  <Override PartName="/word/theme/themeOverride9.xml" ContentType="application/vnd.openxmlformats-officedocument.themeOverride+xml"/>
  <Override PartName="/word/charts/chart34.xml" ContentType="application/vnd.openxmlformats-officedocument.drawingml.chart+xml"/>
  <Override PartName="/word/theme/themeOverride10.xml" ContentType="application/vnd.openxmlformats-officedocument.themeOverride+xml"/>
  <Override PartName="/word/charts/chart35.xml" ContentType="application/vnd.openxmlformats-officedocument.drawingml.chart+xml"/>
  <Override PartName="/word/theme/themeOverride11.xml" ContentType="application/vnd.openxmlformats-officedocument.themeOverride+xml"/>
  <Override PartName="/word/charts/chart36.xml" ContentType="application/vnd.openxmlformats-officedocument.drawingml.chart+xml"/>
  <Override PartName="/word/theme/themeOverride12.xml" ContentType="application/vnd.openxmlformats-officedocument.themeOverride+xml"/>
  <Override PartName="/word/charts/chart37.xml" ContentType="application/vnd.openxmlformats-officedocument.drawingml.chart+xml"/>
  <Override PartName="/word/theme/themeOverride13.xml" ContentType="application/vnd.openxmlformats-officedocument.themeOverride+xml"/>
  <Override PartName="/word/charts/chart38.xml" ContentType="application/vnd.openxmlformats-officedocument.drawingml.chart+xml"/>
  <Override PartName="/word/theme/themeOverride14.xml" ContentType="application/vnd.openxmlformats-officedocument.themeOverride+xml"/>
  <Override PartName="/word/charts/chart39.xml" ContentType="application/vnd.openxmlformats-officedocument.drawingml.chart+xml"/>
  <Override PartName="/word/theme/themeOverride15.xml" ContentType="application/vnd.openxmlformats-officedocument.themeOverride+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05B" w:rsidRPr="00607DA8" w:rsidRDefault="00BA505B" w:rsidP="00BA505B">
      <w:pPr>
        <w:jc w:val="center"/>
        <w:rPr>
          <w:rFonts w:ascii="Sylfaen" w:hAnsi="Sylfaen" w:cstheme="minorHAnsi"/>
          <w:color w:val="002060"/>
          <w:sz w:val="28"/>
          <w:szCs w:val="28"/>
          <w:lang w:val="ka-GE"/>
        </w:rPr>
      </w:pPr>
      <w:r w:rsidRPr="00607DA8">
        <w:rPr>
          <w:rFonts w:ascii="Sylfaen" w:hAnsi="Sylfaen" w:cs="Sylfaen"/>
          <w:color w:val="002060"/>
          <w:sz w:val="28"/>
          <w:szCs w:val="28"/>
          <w:lang w:val="ka-GE"/>
        </w:rPr>
        <w:t>შრომის</w:t>
      </w:r>
      <w:r w:rsidRPr="00607DA8">
        <w:rPr>
          <w:rFonts w:ascii="Sylfaen" w:hAnsi="Sylfaen" w:cstheme="minorHAnsi"/>
          <w:color w:val="002060"/>
          <w:sz w:val="28"/>
          <w:szCs w:val="28"/>
          <w:lang w:val="ka-GE"/>
        </w:rPr>
        <w:t xml:space="preserve">, </w:t>
      </w:r>
      <w:r w:rsidRPr="00607DA8">
        <w:rPr>
          <w:rFonts w:ascii="Sylfaen" w:hAnsi="Sylfaen" w:cs="Sylfaen"/>
          <w:color w:val="002060"/>
          <w:sz w:val="28"/>
          <w:szCs w:val="28"/>
          <w:lang w:val="ka-GE"/>
        </w:rPr>
        <w:t>ჯანმრთელობისა</w:t>
      </w:r>
      <w:r w:rsidRPr="00607DA8">
        <w:rPr>
          <w:rFonts w:ascii="Sylfaen" w:hAnsi="Sylfaen" w:cstheme="minorHAnsi"/>
          <w:color w:val="002060"/>
          <w:sz w:val="28"/>
          <w:szCs w:val="28"/>
          <w:lang w:val="ka-GE"/>
        </w:rPr>
        <w:t xml:space="preserve"> </w:t>
      </w:r>
      <w:r w:rsidRPr="00607DA8">
        <w:rPr>
          <w:rFonts w:ascii="Sylfaen" w:hAnsi="Sylfaen" w:cs="Sylfaen"/>
          <w:color w:val="002060"/>
          <w:sz w:val="28"/>
          <w:szCs w:val="28"/>
          <w:lang w:val="ka-GE"/>
        </w:rPr>
        <w:t>და</w:t>
      </w:r>
      <w:r w:rsidRPr="00607DA8">
        <w:rPr>
          <w:rFonts w:ascii="Sylfaen" w:hAnsi="Sylfaen" w:cstheme="minorHAnsi"/>
          <w:color w:val="002060"/>
          <w:sz w:val="28"/>
          <w:szCs w:val="28"/>
          <w:lang w:val="ka-GE"/>
        </w:rPr>
        <w:t xml:space="preserve"> </w:t>
      </w:r>
      <w:r w:rsidRPr="00607DA8">
        <w:rPr>
          <w:rFonts w:ascii="Sylfaen" w:hAnsi="Sylfaen" w:cs="Sylfaen"/>
          <w:color w:val="002060"/>
          <w:sz w:val="28"/>
          <w:szCs w:val="28"/>
          <w:lang w:val="ka-GE"/>
        </w:rPr>
        <w:t>სოციალური</w:t>
      </w:r>
      <w:r w:rsidRPr="00607DA8">
        <w:rPr>
          <w:rFonts w:ascii="Sylfaen" w:hAnsi="Sylfaen" w:cstheme="minorHAnsi"/>
          <w:color w:val="002060"/>
          <w:sz w:val="28"/>
          <w:szCs w:val="28"/>
          <w:lang w:val="ka-GE"/>
        </w:rPr>
        <w:t xml:space="preserve"> </w:t>
      </w:r>
      <w:r w:rsidRPr="00607DA8">
        <w:rPr>
          <w:rFonts w:ascii="Sylfaen" w:hAnsi="Sylfaen" w:cs="Sylfaen"/>
          <w:color w:val="002060"/>
          <w:sz w:val="28"/>
          <w:szCs w:val="28"/>
          <w:lang w:val="ka-GE"/>
        </w:rPr>
        <w:t>დაცვის</w:t>
      </w:r>
      <w:r w:rsidRPr="00607DA8">
        <w:rPr>
          <w:rFonts w:ascii="Sylfaen" w:hAnsi="Sylfaen" w:cstheme="minorHAnsi"/>
          <w:color w:val="002060"/>
          <w:sz w:val="28"/>
          <w:szCs w:val="28"/>
          <w:lang w:val="ka-GE"/>
        </w:rPr>
        <w:t xml:space="preserve"> </w:t>
      </w:r>
      <w:r w:rsidRPr="00607DA8">
        <w:rPr>
          <w:rFonts w:ascii="Sylfaen" w:hAnsi="Sylfaen" w:cs="Sylfaen"/>
          <w:color w:val="002060"/>
          <w:sz w:val="28"/>
          <w:szCs w:val="28"/>
          <w:lang w:val="ka-GE"/>
        </w:rPr>
        <w:t>სამინისტროს</w:t>
      </w:r>
      <w:r w:rsidRPr="00607DA8">
        <w:rPr>
          <w:rFonts w:ascii="Sylfaen" w:hAnsi="Sylfaen" w:cstheme="minorHAnsi"/>
          <w:color w:val="002060"/>
          <w:sz w:val="28"/>
          <w:szCs w:val="28"/>
          <w:lang w:val="ka-GE"/>
        </w:rPr>
        <w:t xml:space="preserve"> </w:t>
      </w:r>
      <w:r w:rsidRPr="00607DA8">
        <w:rPr>
          <w:rFonts w:ascii="Sylfaen" w:hAnsi="Sylfaen" w:cs="Sylfaen"/>
          <w:color w:val="002060"/>
          <w:sz w:val="28"/>
          <w:szCs w:val="28"/>
          <w:lang w:val="ka-GE"/>
        </w:rPr>
        <w:t>ანგარიში</w:t>
      </w:r>
    </w:p>
    <w:p w:rsidR="00BA505B" w:rsidRPr="00607DA8" w:rsidRDefault="00BA505B" w:rsidP="00BA505B">
      <w:pPr>
        <w:rPr>
          <w:rFonts w:ascii="Sylfaen" w:hAnsi="Sylfaen" w:cstheme="minorHAnsi"/>
          <w:color w:val="002060"/>
          <w:sz w:val="28"/>
          <w:szCs w:val="28"/>
          <w:lang w:val="ka-GE"/>
        </w:rPr>
      </w:pPr>
      <w:r w:rsidRPr="00607DA8">
        <w:rPr>
          <w:rFonts w:ascii="Sylfaen" w:hAnsi="Sylfaen" w:cstheme="minorHAnsi"/>
          <w:color w:val="002060"/>
          <w:sz w:val="28"/>
          <w:szCs w:val="28"/>
          <w:lang w:val="ka-GE"/>
        </w:rPr>
        <w:t xml:space="preserve">                                                       2012-2017</w:t>
      </w:r>
    </w:p>
    <w:p w:rsidR="002F38D2" w:rsidRDefault="002F38D2" w:rsidP="00BA505B">
      <w:pPr>
        <w:rPr>
          <w:rFonts w:ascii="Sylfaen" w:hAnsi="Sylfaen" w:cstheme="minorHAnsi"/>
          <w:color w:val="000000" w:themeColor="text1"/>
          <w:sz w:val="28"/>
          <w:szCs w:val="28"/>
          <w:lang w:val="ka-GE"/>
        </w:rPr>
      </w:pPr>
    </w:p>
    <w:p w:rsidR="002F38D2" w:rsidRDefault="002F38D2" w:rsidP="00BA505B">
      <w:pPr>
        <w:rPr>
          <w:rFonts w:ascii="Sylfaen" w:hAnsi="Sylfaen" w:cstheme="minorHAnsi"/>
          <w:color w:val="000000" w:themeColor="text1"/>
          <w:sz w:val="28"/>
          <w:szCs w:val="28"/>
          <w:lang w:val="ka-GE"/>
        </w:rPr>
      </w:pPr>
      <w:r>
        <w:rPr>
          <w:rFonts w:ascii="Sylfaen" w:hAnsi="Sylfaen" w:cstheme="minorHAnsi"/>
          <w:color w:val="000000" w:themeColor="text1"/>
          <w:sz w:val="28"/>
          <w:szCs w:val="28"/>
          <w:lang w:val="ka-GE"/>
        </w:rPr>
        <w:t>შინაარსი</w:t>
      </w:r>
    </w:p>
    <w:p w:rsidR="002F38D2" w:rsidRDefault="002F38D2" w:rsidP="00BA505B">
      <w:pPr>
        <w:rPr>
          <w:rFonts w:ascii="Sylfaen" w:hAnsi="Sylfaen" w:cstheme="minorHAnsi"/>
          <w:color w:val="000000" w:themeColor="text1"/>
          <w:lang w:val="ka-GE"/>
        </w:rPr>
      </w:pPr>
      <w:r>
        <w:rPr>
          <w:rFonts w:ascii="Sylfaen" w:hAnsi="Sylfaen" w:cstheme="minorHAnsi"/>
          <w:color w:val="000000" w:themeColor="text1"/>
          <w:lang w:val="ka-GE"/>
        </w:rPr>
        <w:t xml:space="preserve">ჯანმრთელობის დაცვის მიმართულება ------------------------------------------------ </w:t>
      </w:r>
      <w:r w:rsidR="00F33DE4">
        <w:rPr>
          <w:rFonts w:ascii="Sylfaen" w:hAnsi="Sylfaen" w:cstheme="minorHAnsi"/>
          <w:color w:val="000000" w:themeColor="text1"/>
          <w:lang w:val="ka-GE"/>
        </w:rPr>
        <w:t xml:space="preserve"> </w:t>
      </w:r>
      <w:r w:rsidR="006D5FAE">
        <w:rPr>
          <w:rFonts w:ascii="Sylfaen" w:hAnsi="Sylfaen" w:cstheme="minorHAnsi"/>
          <w:color w:val="000000" w:themeColor="text1"/>
          <w:lang w:val="ka-GE"/>
        </w:rPr>
        <w:t>გვ 1-</w:t>
      </w:r>
      <w:r w:rsidR="00F33DE4">
        <w:rPr>
          <w:rFonts w:ascii="Sylfaen" w:hAnsi="Sylfaen" w:cstheme="minorHAnsi"/>
          <w:color w:val="000000" w:themeColor="text1"/>
          <w:lang w:val="ka-GE"/>
        </w:rPr>
        <w:t>17</w:t>
      </w:r>
    </w:p>
    <w:p w:rsidR="002F38D2" w:rsidRDefault="002F38D2" w:rsidP="00BA505B">
      <w:pPr>
        <w:rPr>
          <w:rFonts w:ascii="Sylfaen" w:hAnsi="Sylfaen" w:cstheme="minorHAnsi"/>
          <w:color w:val="000000" w:themeColor="text1"/>
          <w:lang w:val="ka-GE"/>
        </w:rPr>
      </w:pPr>
      <w:r>
        <w:rPr>
          <w:rFonts w:ascii="Sylfaen" w:hAnsi="Sylfaen" w:cstheme="minorHAnsi"/>
          <w:color w:val="000000" w:themeColor="text1"/>
          <w:lang w:val="ka-GE"/>
        </w:rPr>
        <w:t>სოციალური დაცვის მიმართულება  ----------------------------------------------------</w:t>
      </w:r>
      <w:r w:rsidR="00F33DE4">
        <w:rPr>
          <w:rFonts w:ascii="Sylfaen" w:hAnsi="Sylfaen" w:cstheme="minorHAnsi"/>
          <w:color w:val="000000" w:themeColor="text1"/>
          <w:lang w:val="ka-GE"/>
        </w:rPr>
        <w:t xml:space="preserve"> გვ 17-27</w:t>
      </w:r>
    </w:p>
    <w:p w:rsidR="002F38D2" w:rsidRDefault="002F38D2" w:rsidP="00BA505B">
      <w:pPr>
        <w:rPr>
          <w:rFonts w:ascii="Sylfaen" w:hAnsi="Sylfaen" w:cstheme="minorHAnsi"/>
          <w:color w:val="000000" w:themeColor="text1"/>
          <w:lang w:val="ka-GE"/>
        </w:rPr>
      </w:pPr>
      <w:r>
        <w:rPr>
          <w:rFonts w:ascii="Sylfaen" w:hAnsi="Sylfaen" w:cstheme="minorHAnsi"/>
          <w:color w:val="000000" w:themeColor="text1"/>
          <w:lang w:val="ka-GE"/>
        </w:rPr>
        <w:t>შრომის მიმართულება --------------------------------------------------------------------</w:t>
      </w:r>
      <w:r w:rsidR="00F33DE4">
        <w:rPr>
          <w:rFonts w:ascii="Sylfaen" w:hAnsi="Sylfaen" w:cstheme="minorHAnsi"/>
          <w:color w:val="000000" w:themeColor="text1"/>
          <w:lang w:val="ka-GE"/>
        </w:rPr>
        <w:t xml:space="preserve"> გვ 27-32</w:t>
      </w:r>
    </w:p>
    <w:p w:rsidR="002F38D2" w:rsidRDefault="002F38D2" w:rsidP="002F38D2">
      <w:pPr>
        <w:rPr>
          <w:rFonts w:ascii="Sylfaen" w:hAnsi="Sylfaen" w:cstheme="minorHAnsi"/>
          <w:color w:val="000000" w:themeColor="text1"/>
          <w:lang w:val="ka-GE"/>
        </w:rPr>
      </w:pPr>
      <w:r>
        <w:rPr>
          <w:rFonts w:ascii="Sylfaen" w:hAnsi="Sylfaen" w:cstheme="minorHAnsi"/>
          <w:color w:val="000000" w:themeColor="text1"/>
          <w:lang w:val="ka-GE"/>
        </w:rPr>
        <w:t>სსიპ დაავადებათა კონტროლის ცენტრის მიმართულება ----------------------------</w:t>
      </w:r>
      <w:r w:rsidR="00F33DE4">
        <w:rPr>
          <w:rFonts w:ascii="Sylfaen" w:hAnsi="Sylfaen" w:cstheme="minorHAnsi"/>
          <w:color w:val="000000" w:themeColor="text1"/>
          <w:lang w:val="ka-GE"/>
        </w:rPr>
        <w:t xml:space="preserve">  გვ 32-38</w:t>
      </w:r>
    </w:p>
    <w:p w:rsidR="002F38D2" w:rsidRDefault="002F38D2" w:rsidP="002F38D2">
      <w:pPr>
        <w:rPr>
          <w:rFonts w:ascii="Sylfaen" w:hAnsi="Sylfaen" w:cstheme="minorHAnsi"/>
          <w:color w:val="000000" w:themeColor="text1"/>
          <w:lang w:val="ka-GE"/>
        </w:rPr>
      </w:pPr>
      <w:r>
        <w:rPr>
          <w:rFonts w:ascii="Sylfaen" w:hAnsi="Sylfaen" w:cstheme="minorHAnsi"/>
          <w:color w:val="000000" w:themeColor="text1"/>
          <w:lang w:val="ka-GE"/>
        </w:rPr>
        <w:t>სსიპ რეგულირების სააგენტოს მიმართულება -----------------------------------------</w:t>
      </w:r>
      <w:r w:rsidR="00F33DE4">
        <w:rPr>
          <w:rFonts w:ascii="Sylfaen" w:hAnsi="Sylfaen" w:cstheme="minorHAnsi"/>
          <w:color w:val="000000" w:themeColor="text1"/>
          <w:lang w:val="ka-GE"/>
        </w:rPr>
        <w:t xml:space="preserve"> გვ 38-51</w:t>
      </w:r>
    </w:p>
    <w:p w:rsidR="002F38D2" w:rsidRDefault="002F38D2" w:rsidP="002F38D2">
      <w:pPr>
        <w:rPr>
          <w:rFonts w:ascii="Sylfaen" w:hAnsi="Sylfaen" w:cstheme="minorHAnsi"/>
          <w:color w:val="000000" w:themeColor="text1"/>
          <w:lang w:val="ka-GE"/>
        </w:rPr>
      </w:pPr>
      <w:r>
        <w:rPr>
          <w:rFonts w:ascii="Sylfaen" w:hAnsi="Sylfaen" w:cstheme="minorHAnsi"/>
          <w:color w:val="000000" w:themeColor="text1"/>
          <w:lang w:val="ka-GE"/>
        </w:rPr>
        <w:t>სსიპ საგანგებო სიტუაციების ცენტრის მიმართულება -------------------------------</w:t>
      </w:r>
      <w:r w:rsidR="00F33DE4">
        <w:rPr>
          <w:rFonts w:ascii="Sylfaen" w:hAnsi="Sylfaen" w:cstheme="minorHAnsi"/>
          <w:color w:val="000000" w:themeColor="text1"/>
          <w:lang w:val="ka-GE"/>
        </w:rPr>
        <w:t xml:space="preserve">  გვ 52-55</w:t>
      </w:r>
    </w:p>
    <w:p w:rsidR="002F38D2" w:rsidRDefault="002F38D2" w:rsidP="002F38D2">
      <w:pPr>
        <w:rPr>
          <w:rFonts w:ascii="Sylfaen" w:hAnsi="Sylfaen" w:cstheme="minorHAnsi"/>
          <w:color w:val="000000" w:themeColor="text1"/>
          <w:lang w:val="ka-GE"/>
        </w:rPr>
      </w:pPr>
      <w:r>
        <w:rPr>
          <w:rFonts w:ascii="Sylfaen" w:hAnsi="Sylfaen" w:cstheme="minorHAnsi"/>
          <w:color w:val="000000" w:themeColor="text1"/>
          <w:lang w:val="ka-GE"/>
        </w:rPr>
        <w:t>სსიპ ძალადობისა და ტრეფიკინგის ცენტრის მიმართულება ------------------------</w:t>
      </w:r>
      <w:r w:rsidR="00F33DE4">
        <w:rPr>
          <w:rFonts w:ascii="Sylfaen" w:hAnsi="Sylfaen" w:cstheme="minorHAnsi"/>
          <w:color w:val="000000" w:themeColor="text1"/>
          <w:lang w:val="ka-GE"/>
        </w:rPr>
        <w:t xml:space="preserve"> გვ 55-57</w:t>
      </w:r>
    </w:p>
    <w:p w:rsidR="002F38D2" w:rsidRDefault="002F38D2" w:rsidP="002F38D2">
      <w:pPr>
        <w:rPr>
          <w:rFonts w:ascii="Sylfaen" w:hAnsi="Sylfaen" w:cstheme="minorHAnsi"/>
          <w:color w:val="000000" w:themeColor="text1"/>
          <w:lang w:val="ka-GE"/>
        </w:rPr>
      </w:pPr>
      <w:r>
        <w:rPr>
          <w:rFonts w:ascii="Sylfaen" w:hAnsi="Sylfaen" w:cstheme="minorHAnsi"/>
          <w:color w:val="000000" w:themeColor="text1"/>
          <w:lang w:val="ka-GE"/>
        </w:rPr>
        <w:t>სსიპ ნარკომანიის პრევენციისა და ფსიქიკური ჯანმრთელობის ცენტრი ----------</w:t>
      </w:r>
      <w:r w:rsidR="00F33DE4">
        <w:rPr>
          <w:rFonts w:ascii="Sylfaen" w:hAnsi="Sylfaen" w:cstheme="minorHAnsi"/>
          <w:color w:val="000000" w:themeColor="text1"/>
          <w:lang w:val="ka-GE"/>
        </w:rPr>
        <w:t xml:space="preserve">  გვ 57-59</w:t>
      </w:r>
    </w:p>
    <w:p w:rsidR="002F38D2" w:rsidRPr="002F38D2" w:rsidRDefault="002F38D2" w:rsidP="00BA505B">
      <w:pPr>
        <w:rPr>
          <w:rFonts w:ascii="Sylfaen" w:hAnsi="Sylfaen" w:cstheme="minorHAnsi"/>
          <w:color w:val="000000" w:themeColor="text1"/>
          <w:lang w:val="ka-GE"/>
        </w:rPr>
      </w:pPr>
      <w:r>
        <w:rPr>
          <w:rFonts w:ascii="Sylfaen" w:hAnsi="Sylfaen" w:cstheme="minorHAnsi"/>
          <w:color w:val="000000" w:themeColor="text1"/>
          <w:lang w:val="ka-GE"/>
        </w:rPr>
        <w:t>2018 წელს დაგეგმილი პროექტები  -------------------------------------------------------</w:t>
      </w:r>
      <w:r w:rsidR="00F33DE4">
        <w:rPr>
          <w:rFonts w:ascii="Sylfaen" w:hAnsi="Sylfaen" w:cstheme="minorHAnsi"/>
          <w:color w:val="000000" w:themeColor="text1"/>
          <w:lang w:val="ka-GE"/>
        </w:rPr>
        <w:t xml:space="preserve"> გვ 60-61 </w:t>
      </w:r>
    </w:p>
    <w:p w:rsidR="00BA505B" w:rsidRPr="00C01DF0" w:rsidRDefault="00BA505B" w:rsidP="00BA505B">
      <w:pPr>
        <w:rPr>
          <w:rFonts w:ascii="Sylfaen" w:hAnsi="Sylfaen" w:cstheme="minorHAnsi"/>
          <w:color w:val="000000" w:themeColor="text1"/>
          <w:sz w:val="28"/>
          <w:szCs w:val="28"/>
          <w:lang w:val="ka-GE"/>
        </w:rPr>
      </w:pPr>
      <w:r>
        <w:rPr>
          <w:rFonts w:ascii="Sylfaen" w:hAnsi="Sylfaen" w:cstheme="minorHAnsi"/>
          <w:color w:val="000000" w:themeColor="text1"/>
          <w:lang w:val="ka-GE"/>
        </w:rPr>
        <w:t xml:space="preserve"> </w:t>
      </w:r>
      <w:r w:rsidRPr="007D50AB">
        <w:rPr>
          <w:rFonts w:ascii="Sylfaen" w:hAnsi="Sylfaen" w:cstheme="minorHAnsi"/>
          <w:color w:val="000000" w:themeColor="text1"/>
          <w:lang w:val="ka-GE"/>
        </w:rPr>
        <w:t xml:space="preserve"> </w:t>
      </w:r>
    </w:p>
    <w:p w:rsidR="006D5FAE" w:rsidRDefault="00BA505B" w:rsidP="00BA505B">
      <w:pPr>
        <w:rPr>
          <w:rFonts w:ascii="Sylfaen" w:hAnsi="Sylfaen" w:cstheme="minorHAnsi"/>
          <w:lang w:val="ka-GE"/>
        </w:rPr>
      </w:pPr>
      <w:r w:rsidRPr="007D50AB">
        <w:rPr>
          <w:rFonts w:ascii="Sylfaen" w:hAnsi="Sylfaen" w:cstheme="minorHAnsi"/>
          <w:lang w:val="ka-GE"/>
        </w:rPr>
        <w:t xml:space="preserve">                    </w:t>
      </w:r>
    </w:p>
    <w:p w:rsidR="00BA505B" w:rsidRPr="006D6199" w:rsidRDefault="006D5FAE" w:rsidP="00BA505B">
      <w:pPr>
        <w:rPr>
          <w:rFonts w:ascii="Sylfaen" w:hAnsi="Sylfaen" w:cs="Sylfaen"/>
          <w:b/>
          <w:color w:val="C00000"/>
          <w:sz w:val="24"/>
          <w:szCs w:val="24"/>
          <w:lang w:val="ka-GE"/>
        </w:rPr>
      </w:pPr>
      <w:r>
        <w:rPr>
          <w:rFonts w:ascii="Sylfaen" w:hAnsi="Sylfaen" w:cstheme="minorHAnsi"/>
          <w:lang w:val="ka-GE"/>
        </w:rPr>
        <w:t xml:space="preserve">                   </w:t>
      </w:r>
      <w:r w:rsidR="00BA505B" w:rsidRPr="007D50AB">
        <w:rPr>
          <w:rFonts w:ascii="Sylfaen" w:hAnsi="Sylfaen" w:cstheme="minorHAnsi"/>
          <w:lang w:val="ka-GE"/>
        </w:rPr>
        <w:t xml:space="preserve">    </w:t>
      </w:r>
      <w:r w:rsidR="00BA505B">
        <w:rPr>
          <w:rFonts w:ascii="Sylfaen" w:hAnsi="Sylfaen" w:cstheme="minorHAnsi"/>
          <w:lang w:val="ka-GE"/>
        </w:rPr>
        <w:t xml:space="preserve">   </w:t>
      </w:r>
      <w:r w:rsidR="00BA505B" w:rsidRPr="007D50AB">
        <w:rPr>
          <w:rFonts w:ascii="Sylfaen" w:hAnsi="Sylfaen" w:cstheme="minorHAnsi"/>
          <w:lang w:val="ka-GE"/>
        </w:rPr>
        <w:t xml:space="preserve">    </w:t>
      </w:r>
      <w:r w:rsidR="00607DA8">
        <w:rPr>
          <w:rFonts w:ascii="Sylfaen" w:hAnsi="Sylfaen" w:cstheme="minorHAnsi"/>
          <w:lang w:val="ka-GE"/>
        </w:rPr>
        <w:t xml:space="preserve">      </w:t>
      </w:r>
      <w:r w:rsidR="00BA505B" w:rsidRPr="007D50AB">
        <w:rPr>
          <w:rFonts w:ascii="Sylfaen" w:hAnsi="Sylfaen" w:cstheme="minorHAnsi"/>
          <w:lang w:val="ka-GE"/>
        </w:rPr>
        <w:t xml:space="preserve">    </w:t>
      </w:r>
      <w:r w:rsidR="00BA505B" w:rsidRPr="00C01DF0">
        <w:rPr>
          <w:rFonts w:ascii="Sylfaen" w:hAnsi="Sylfaen" w:cstheme="minorHAnsi"/>
          <w:b/>
          <w:color w:val="C00000"/>
          <w:sz w:val="24"/>
          <w:szCs w:val="24"/>
          <w:lang w:val="ka-GE"/>
        </w:rPr>
        <w:t xml:space="preserve">    </w:t>
      </w:r>
      <w:r w:rsidR="00BA505B" w:rsidRPr="00C01DF0">
        <w:rPr>
          <w:rFonts w:ascii="Sylfaen" w:hAnsi="Sylfaen" w:cs="Sylfaen"/>
          <w:b/>
          <w:color w:val="C00000"/>
          <w:sz w:val="24"/>
          <w:szCs w:val="24"/>
          <w:lang w:val="ka-GE"/>
        </w:rPr>
        <w:t>ჯანმრთელობის</w:t>
      </w:r>
      <w:r w:rsidR="00BA505B" w:rsidRPr="00C01DF0">
        <w:rPr>
          <w:rFonts w:ascii="Sylfaen" w:hAnsi="Sylfaen" w:cstheme="minorHAnsi"/>
          <w:b/>
          <w:color w:val="C00000"/>
          <w:sz w:val="24"/>
          <w:szCs w:val="24"/>
          <w:lang w:val="ka-GE"/>
        </w:rPr>
        <w:t xml:space="preserve"> </w:t>
      </w:r>
      <w:r w:rsidR="00BA505B" w:rsidRPr="00C01DF0">
        <w:rPr>
          <w:rFonts w:ascii="Sylfaen" w:hAnsi="Sylfaen" w:cs="Sylfaen"/>
          <w:b/>
          <w:color w:val="C00000"/>
          <w:sz w:val="24"/>
          <w:szCs w:val="24"/>
          <w:lang w:val="ka-GE"/>
        </w:rPr>
        <w:t>დაცვის</w:t>
      </w:r>
      <w:r w:rsidR="00BA505B" w:rsidRPr="00C01DF0">
        <w:rPr>
          <w:rFonts w:ascii="Sylfaen" w:hAnsi="Sylfaen" w:cstheme="minorHAnsi"/>
          <w:b/>
          <w:color w:val="C00000"/>
          <w:sz w:val="24"/>
          <w:szCs w:val="24"/>
          <w:lang w:val="ka-GE"/>
        </w:rPr>
        <w:t xml:space="preserve"> </w:t>
      </w:r>
      <w:r w:rsidR="00BA505B" w:rsidRPr="00C01DF0">
        <w:rPr>
          <w:rFonts w:ascii="Sylfaen" w:hAnsi="Sylfaen" w:cs="Sylfaen"/>
          <w:b/>
          <w:color w:val="C00000"/>
          <w:sz w:val="24"/>
          <w:szCs w:val="24"/>
          <w:lang w:val="ka-GE"/>
        </w:rPr>
        <w:t>მიმართულება</w:t>
      </w:r>
    </w:p>
    <w:p w:rsidR="00BA505B" w:rsidRPr="00232820" w:rsidRDefault="00BA505B" w:rsidP="00DE3DB0">
      <w:pPr>
        <w:pStyle w:val="ListParagraph"/>
        <w:numPr>
          <w:ilvl w:val="0"/>
          <w:numId w:val="58"/>
        </w:numPr>
        <w:rPr>
          <w:rFonts w:ascii="Sylfaen" w:hAnsi="Sylfaen" w:cstheme="minorHAnsi"/>
          <w:color w:val="002060"/>
          <w:sz w:val="24"/>
          <w:szCs w:val="24"/>
          <w:lang w:val="ka-GE"/>
        </w:rPr>
      </w:pPr>
      <w:r w:rsidRPr="00232820">
        <w:rPr>
          <w:rFonts w:ascii="Sylfaen" w:hAnsi="Sylfaen" w:cs="Sylfaen"/>
          <w:color w:val="002060"/>
          <w:sz w:val="24"/>
          <w:szCs w:val="24"/>
          <w:lang w:val="ka-GE"/>
        </w:rPr>
        <w:t>ჯანდაცვაზე სახელმწიფო დანახარჯები</w:t>
      </w:r>
      <w:r w:rsidRPr="00232820">
        <w:rPr>
          <w:rFonts w:ascii="Sylfaen" w:hAnsi="Sylfaen" w:cstheme="minorHAnsi"/>
          <w:color w:val="002060"/>
          <w:sz w:val="24"/>
          <w:szCs w:val="24"/>
          <w:lang w:val="ka-GE"/>
        </w:rPr>
        <w:t xml:space="preserve"> </w:t>
      </w:r>
    </w:p>
    <w:p w:rsidR="00BA505B" w:rsidRPr="00513ECF" w:rsidRDefault="00BA505B" w:rsidP="00BA505B">
      <w:pPr>
        <w:pStyle w:val="ListParagraph"/>
        <w:numPr>
          <w:ilvl w:val="0"/>
          <w:numId w:val="17"/>
        </w:numPr>
        <w:jc w:val="both"/>
        <w:rPr>
          <w:rFonts w:ascii="Sylfaen" w:hAnsi="Sylfaen" w:cstheme="minorHAnsi"/>
          <w:lang w:val="ka-GE"/>
        </w:rPr>
      </w:pPr>
      <w:r>
        <w:rPr>
          <w:rFonts w:ascii="Sylfaen" w:hAnsi="Sylfaen" w:cs="Sylfaen"/>
          <w:noProof/>
        </w:rPr>
        <w:t xml:space="preserve">2013 </w:t>
      </w:r>
      <w:r>
        <w:rPr>
          <w:rFonts w:ascii="Sylfaen" w:hAnsi="Sylfaen" w:cs="Sylfaen"/>
          <w:noProof/>
          <w:lang w:val="ka-GE"/>
        </w:rPr>
        <w:t xml:space="preserve">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 </w:t>
      </w:r>
      <w:r w:rsidRPr="00A069C1">
        <w:rPr>
          <w:rFonts w:ascii="Sylfaen" w:hAnsi="Sylfaen" w:cs="Sylfaen"/>
          <w:noProof/>
          <w:lang w:val="ka-GE"/>
        </w:rPr>
        <w:t xml:space="preserve">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w:t>
      </w:r>
      <w:r>
        <w:rPr>
          <w:rFonts w:ascii="Sylfaen" w:hAnsi="Sylfaen" w:cs="Sylfaen"/>
          <w:noProof/>
          <w:lang w:val="ka-GE"/>
        </w:rPr>
        <w:t xml:space="preserve">(2012 წ. 450 მლნ ლარი – 2016 წ. 1017 მლნ. ლარი). </w:t>
      </w:r>
    </w:p>
    <w:p w:rsidR="00BA505B" w:rsidRPr="00513ECF" w:rsidRDefault="00BA505B" w:rsidP="00BA505B">
      <w:pPr>
        <w:pStyle w:val="ListParagraph"/>
        <w:numPr>
          <w:ilvl w:val="0"/>
          <w:numId w:val="17"/>
        </w:numPr>
        <w:jc w:val="both"/>
        <w:rPr>
          <w:rFonts w:ascii="Sylfaen" w:hAnsi="Sylfaen" w:cstheme="minorHAnsi"/>
          <w:lang w:val="ka-GE"/>
        </w:rPr>
      </w:pPr>
      <w:r>
        <w:rPr>
          <w:rFonts w:ascii="Sylfaen" w:hAnsi="Sylfaen" w:cs="Sylfaen"/>
          <w:noProof/>
          <w:lang w:val="ka-GE"/>
        </w:rPr>
        <w:t xml:space="preserve">ჯანდაცვაზე სახელმწიფო დანახარჯების წილის მშპ-თან და სახელმწიფო ბიუჯეტთან მიმართებაში მზარდი ტენდენციით ხასიათდება  (2012 წ. 1.7% - 2016 წ. – 3%). </w:t>
      </w:r>
    </w:p>
    <w:p w:rsidR="00BA505B" w:rsidRPr="00232820" w:rsidRDefault="00BA505B" w:rsidP="00BA505B">
      <w:pPr>
        <w:pStyle w:val="ListParagraph"/>
        <w:numPr>
          <w:ilvl w:val="0"/>
          <w:numId w:val="17"/>
        </w:numPr>
        <w:jc w:val="both"/>
        <w:rPr>
          <w:rFonts w:ascii="Sylfaen" w:hAnsi="Sylfaen" w:cstheme="minorHAnsi"/>
          <w:lang w:val="ka-GE"/>
        </w:rPr>
      </w:pPr>
      <w:r>
        <w:rPr>
          <w:rFonts w:ascii="Sylfaen" w:hAnsi="Sylfaen" w:cs="Sylfaen"/>
          <w:noProof/>
          <w:lang w:val="ka-GE"/>
        </w:rPr>
        <w:t>ჯანმრთელობის მსოფლიო ორგანიზაციისა და მსოფლიო ბანკის შეფასებით, ეფექტიანი რეფორმების დანერგვით ქვეყანამ გააუმჯობესა ხელმისაწვდომობა ჯანდაცვაზე და უზრუნველყო უკეთესი ფინანსური დაცულობა.</w:t>
      </w:r>
    </w:p>
    <w:p w:rsidR="00BA505B" w:rsidRPr="00333B8B" w:rsidRDefault="00BA505B" w:rsidP="00BA505B">
      <w:pPr>
        <w:pStyle w:val="ListParagraph"/>
        <w:jc w:val="both"/>
        <w:rPr>
          <w:rFonts w:ascii="Sylfaen" w:hAnsi="Sylfaen" w:cstheme="minorHAnsi"/>
          <w:lang w:val="ka-GE"/>
        </w:rPr>
      </w:pPr>
    </w:p>
    <w:p w:rsidR="006D5FAE" w:rsidRDefault="00BA505B" w:rsidP="00BA505B">
      <w:pPr>
        <w:jc w:val="center"/>
        <w:rPr>
          <w:rFonts w:ascii="Sylfaen" w:hAnsi="Sylfaen" w:cstheme="minorHAnsi"/>
          <w:i/>
          <w:lang w:val="ka-GE"/>
        </w:rPr>
      </w:pPr>
      <w:r>
        <w:rPr>
          <w:rFonts w:ascii="Sylfaen" w:hAnsi="Sylfaen" w:cstheme="minorHAnsi"/>
          <w:i/>
          <w:lang w:val="ka-GE"/>
        </w:rPr>
        <w:t xml:space="preserve">                           </w:t>
      </w:r>
    </w:p>
    <w:p w:rsidR="006D5FAE" w:rsidRDefault="006D5FAE" w:rsidP="00BA505B">
      <w:pPr>
        <w:jc w:val="center"/>
        <w:rPr>
          <w:rFonts w:ascii="Sylfaen" w:hAnsi="Sylfaen" w:cstheme="minorHAnsi"/>
          <w:i/>
          <w:lang w:val="ka-GE"/>
        </w:rPr>
      </w:pPr>
    </w:p>
    <w:p w:rsidR="00BA505B" w:rsidRPr="00232820" w:rsidRDefault="006D5FAE" w:rsidP="00BA505B">
      <w:pPr>
        <w:jc w:val="center"/>
        <w:rPr>
          <w:rFonts w:ascii="Sylfaen" w:hAnsi="Sylfaen" w:cstheme="minorHAnsi"/>
          <w:i/>
          <w:lang w:val="ka-GE"/>
        </w:rPr>
      </w:pPr>
      <w:r>
        <w:rPr>
          <w:rFonts w:ascii="Sylfaen" w:hAnsi="Sylfaen" w:cstheme="minorHAnsi"/>
          <w:i/>
          <w:lang w:val="ka-GE"/>
        </w:rPr>
        <w:t xml:space="preserve">                                 </w:t>
      </w:r>
      <w:r w:rsidR="00BA505B" w:rsidRPr="00232820">
        <w:rPr>
          <w:rFonts w:ascii="Sylfaen" w:hAnsi="Sylfaen" w:cstheme="minorHAnsi"/>
          <w:i/>
          <w:lang w:val="ka-GE"/>
        </w:rPr>
        <w:t>ჯანდაცვაზე სახელმწიფო დანახარჯების ტენდენციები, საქართველო</w:t>
      </w:r>
    </w:p>
    <w:p w:rsidR="00BA505B" w:rsidRDefault="00BA505B" w:rsidP="00BA505B">
      <w:pPr>
        <w:jc w:val="both"/>
        <w:rPr>
          <w:rFonts w:ascii="Sylfaen" w:hAnsi="Sylfaen" w:cstheme="minorHAnsi"/>
          <w:lang w:val="ka-GE"/>
        </w:rPr>
      </w:pPr>
      <w:r w:rsidRPr="00513ECF">
        <w:rPr>
          <w:rFonts w:ascii="Sylfaen" w:hAnsi="Sylfaen" w:cstheme="minorHAnsi"/>
          <w:noProof/>
        </w:rPr>
        <w:drawing>
          <wp:inline distT="0" distB="0" distL="0" distR="0" wp14:anchorId="1739E349" wp14:editId="22D11288">
            <wp:extent cx="5953328" cy="3064213"/>
            <wp:effectExtent l="0" t="0" r="9525" b="2222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A505B" w:rsidRDefault="00BA505B" w:rsidP="00BA505B">
      <w:pPr>
        <w:ind w:left="360"/>
        <w:jc w:val="both"/>
        <w:rPr>
          <w:rFonts w:ascii="Sylfaen" w:hAnsi="Sylfaen" w:cstheme="minorHAnsi"/>
          <w:sz w:val="20"/>
          <w:lang w:val="ka-GE"/>
        </w:rPr>
      </w:pPr>
    </w:p>
    <w:p w:rsidR="00BA505B" w:rsidRDefault="00BA505B" w:rsidP="00BA505B">
      <w:pPr>
        <w:ind w:left="360"/>
        <w:jc w:val="both"/>
        <w:rPr>
          <w:rFonts w:ascii="Sylfaen" w:hAnsi="Sylfaen" w:cstheme="minorHAnsi"/>
          <w:lang w:val="ka-GE"/>
        </w:rPr>
      </w:pPr>
    </w:p>
    <w:p w:rsidR="00BA505B" w:rsidRDefault="00BA505B" w:rsidP="00BA505B">
      <w:pPr>
        <w:jc w:val="both"/>
        <w:rPr>
          <w:rFonts w:ascii="Sylfaen" w:hAnsi="Sylfaen" w:cstheme="minorHAnsi"/>
          <w:lang w:val="ka-GE"/>
        </w:rPr>
      </w:pPr>
    </w:p>
    <w:p w:rsidR="00BA505B" w:rsidRPr="00232820" w:rsidRDefault="00BA505B" w:rsidP="00BA505B">
      <w:pPr>
        <w:ind w:left="360"/>
        <w:rPr>
          <w:rFonts w:ascii="Sylfaen" w:hAnsi="Sylfaen" w:cstheme="minorHAnsi"/>
          <w: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დანახარჯების წილი მშპ-დან (%), 2014</w:t>
      </w:r>
    </w:p>
    <w:p w:rsidR="00BA505B" w:rsidRPr="00C553CA" w:rsidRDefault="00BA505B" w:rsidP="00BA505B">
      <w:pPr>
        <w:rPr>
          <w:rFonts w:ascii="Sylfaen" w:hAnsi="Sylfaen" w:cstheme="minorHAnsi"/>
          <w:lang w:val="ka-GE"/>
        </w:rPr>
      </w:pPr>
      <w:r w:rsidRPr="00D9270F">
        <w:rPr>
          <w:rFonts w:ascii="Sylfaen" w:hAnsi="Sylfaen" w:cstheme="minorHAnsi"/>
          <w:noProof/>
        </w:rPr>
        <w:drawing>
          <wp:inline distT="0" distB="0" distL="0" distR="0" wp14:anchorId="4CC67396" wp14:editId="744D1137">
            <wp:extent cx="6070060" cy="2714017"/>
            <wp:effectExtent l="0" t="0" r="26035" b="1016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A505B" w:rsidRDefault="00BA505B" w:rsidP="00BA505B">
      <w:pPr>
        <w:rPr>
          <w:rFonts w:ascii="Sylfaen" w:hAnsi="Sylfaen" w:cstheme="minorHAnsi"/>
          <w:sz w:val="20"/>
          <w:lang w:val="ka-GE"/>
        </w:rPr>
      </w:pPr>
      <w:r>
        <w:rPr>
          <w:rFonts w:ascii="Sylfaen" w:hAnsi="Sylfaen" w:cstheme="minorHAnsi"/>
          <w:lang w:val="ka-GE"/>
        </w:rPr>
        <w:t xml:space="preserve">  </w:t>
      </w:r>
      <w:r w:rsidRPr="00AB4CC9">
        <w:rPr>
          <w:rFonts w:ascii="Sylfaen" w:hAnsi="Sylfaen" w:cstheme="minorHAnsi"/>
          <w:sz w:val="20"/>
          <w:lang w:val="ka-GE"/>
        </w:rPr>
        <w:t>Source: WHO/Euro – European Health for All Data base</w:t>
      </w:r>
    </w:p>
    <w:p w:rsidR="00BA505B" w:rsidRPr="006D5FAE" w:rsidRDefault="00BA505B" w:rsidP="00BA505B">
      <w:pPr>
        <w:rPr>
          <w:rFonts w:ascii="Sylfaen" w:hAnsi="Sylfaen" w:cstheme="minorHAnsi"/>
          <w:sz w:val="20"/>
          <w:lang w:val="ka-GE"/>
        </w:rPr>
      </w:pPr>
    </w:p>
    <w:p w:rsidR="00BA505B" w:rsidRDefault="00BA505B" w:rsidP="006D5FAE">
      <w:pPr>
        <w:jc w:val="center"/>
        <w:rPr>
          <w:rFonts w:ascii="Sylfaen" w:hAnsi="Sylfaen" w:cstheme="minorHAns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 ერთ სულზე (ლარი), საქართველო</w:t>
      </w:r>
      <w:r>
        <w:rPr>
          <w:rFonts w:ascii="Sylfaen" w:hAnsi="Sylfaen" w:cstheme="minorHAnsi"/>
          <w:noProof/>
        </w:rPr>
        <w:drawing>
          <wp:inline distT="0" distB="0" distL="0" distR="0" wp14:anchorId="2370F09D" wp14:editId="3ECB7A05">
            <wp:extent cx="5486400" cy="2894275"/>
            <wp:effectExtent l="0" t="0" r="19050" b="2095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A505B" w:rsidRPr="00232820" w:rsidRDefault="00BA505B" w:rsidP="00BA505B">
      <w:pPr>
        <w:jc w:val="center"/>
        <w:rPr>
          <w:rFonts w:ascii="Sylfaen" w:hAnsi="Sylfaen" w:cstheme="minorHAnsi"/>
          <w:i/>
          <w:lang w:val="ka-GE"/>
        </w:rPr>
      </w:pPr>
    </w:p>
    <w:p w:rsidR="00BA505B" w:rsidRPr="00232820" w:rsidRDefault="00BA505B" w:rsidP="006D5FAE">
      <w:pPr>
        <w:rPr>
          <w:rFonts w:ascii="Sylfaen" w:hAnsi="Sylfaen" w:cstheme="minorHAnsi"/>
          <w:i/>
          <w:lang w:val="ka-GE"/>
        </w:rPr>
      </w:pPr>
    </w:p>
    <w:p w:rsidR="00BA505B" w:rsidRPr="00232820" w:rsidRDefault="00BA505B" w:rsidP="00BA505B">
      <w:pPr>
        <w:jc w:val="center"/>
        <w:rPr>
          <w:rFonts w:ascii="Sylfaen" w:hAnsi="Sylfaen" w:cstheme="minorHAnsi"/>
          <w: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 ერთ სულზე, 2014 (საერთ. $ ppp)</w:t>
      </w:r>
    </w:p>
    <w:p w:rsidR="00BA505B" w:rsidRPr="00AB4CC9" w:rsidRDefault="00BA505B" w:rsidP="00BA505B">
      <w:pPr>
        <w:rPr>
          <w:rFonts w:ascii="Sylfaen" w:hAnsi="Sylfaen" w:cstheme="minorHAnsi"/>
          <w:lang w:val="ka-GE"/>
        </w:rPr>
      </w:pPr>
      <w:r w:rsidRPr="00D9270F">
        <w:rPr>
          <w:rFonts w:ascii="Sylfaen" w:hAnsi="Sylfaen" w:cstheme="minorHAnsi"/>
          <w:noProof/>
        </w:rPr>
        <w:drawing>
          <wp:inline distT="0" distB="0" distL="0" distR="0" wp14:anchorId="1537D6BC" wp14:editId="1A35B11B">
            <wp:extent cx="6152515" cy="3383280"/>
            <wp:effectExtent l="0" t="0" r="19685" b="2667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AB4CC9">
        <w:rPr>
          <w:rFonts w:ascii="Sylfaen" w:hAnsi="Sylfaen" w:cstheme="minorHAnsi"/>
          <w:sz w:val="20"/>
          <w:lang w:val="ka-GE"/>
        </w:rPr>
        <w:t>Source: WHO/Euro – European Health for All Data base</w:t>
      </w:r>
    </w:p>
    <w:p w:rsidR="00BA505B" w:rsidRDefault="00BA505B" w:rsidP="00BA505B">
      <w:pPr>
        <w:rPr>
          <w:rFonts w:ascii="Sylfaen" w:hAnsi="Sylfaen" w:cstheme="minorHAnsi"/>
          <w:lang w:val="ka-GE"/>
        </w:rPr>
      </w:pPr>
    </w:p>
    <w:p w:rsidR="00BA505B" w:rsidRPr="00232820" w:rsidRDefault="00BA505B" w:rsidP="00DE3DB0">
      <w:pPr>
        <w:pStyle w:val="ListParagraph"/>
        <w:numPr>
          <w:ilvl w:val="0"/>
          <w:numId w:val="57"/>
        </w:numPr>
        <w:rPr>
          <w:rFonts w:ascii="Sylfaen" w:hAnsi="Sylfaen" w:cstheme="minorHAnsi"/>
          <w:color w:val="002060"/>
          <w:sz w:val="24"/>
          <w:szCs w:val="24"/>
          <w:lang w:val="ka-GE"/>
        </w:rPr>
      </w:pPr>
      <w:r w:rsidRPr="00232820">
        <w:rPr>
          <w:rFonts w:ascii="Sylfaen" w:hAnsi="Sylfaen" w:cstheme="minorHAnsi"/>
          <w:color w:val="002060"/>
          <w:sz w:val="24"/>
          <w:szCs w:val="24"/>
        </w:rPr>
        <w:lastRenderedPageBreak/>
        <w:t xml:space="preserve">C </w:t>
      </w:r>
      <w:r w:rsidRPr="00232820">
        <w:rPr>
          <w:rFonts w:ascii="Sylfaen" w:hAnsi="Sylfaen" w:cs="Sylfaen"/>
          <w:color w:val="002060"/>
          <w:sz w:val="24"/>
          <w:szCs w:val="24"/>
          <w:lang w:val="ka-GE"/>
        </w:rPr>
        <w:t>ჰეპატიტის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ელიმინაციის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პროგრამა</w:t>
      </w:r>
    </w:p>
    <w:p w:rsidR="00BA505B" w:rsidRPr="00FA6135" w:rsidRDefault="00BA505B" w:rsidP="00BA505B">
      <w:pPr>
        <w:pStyle w:val="ListParagraph"/>
        <w:numPr>
          <w:ilvl w:val="0"/>
          <w:numId w:val="1"/>
        </w:numPr>
        <w:jc w:val="both"/>
        <w:rPr>
          <w:rFonts w:ascii="Sylfaen" w:hAnsi="Sylfaen" w:cstheme="minorHAnsi"/>
          <w:lang w:val="ka-GE"/>
        </w:rPr>
      </w:pPr>
      <w:r>
        <w:rPr>
          <w:rFonts w:ascii="Sylfaen" w:hAnsi="Sylfaen" w:cs="Sylfaen"/>
          <w:lang w:val="ka-GE"/>
        </w:rPr>
        <w:t xml:space="preserve">2015 </w:t>
      </w:r>
      <w:r w:rsidRPr="007D50AB">
        <w:rPr>
          <w:rFonts w:ascii="Sylfaen" w:hAnsi="Sylfaen" w:cs="Sylfaen"/>
          <w:lang w:val="ka-GE"/>
        </w:rPr>
        <w:t>წლის</w:t>
      </w:r>
      <w:r w:rsidRPr="007D50AB">
        <w:rPr>
          <w:rFonts w:ascii="Sylfaen" w:hAnsi="Sylfaen" w:cstheme="minorHAnsi"/>
          <w:lang w:val="ka-GE"/>
        </w:rPr>
        <w:t xml:space="preserve"> 21 </w:t>
      </w:r>
      <w:r w:rsidRPr="007D50AB">
        <w:rPr>
          <w:rFonts w:ascii="Sylfaen" w:hAnsi="Sylfaen" w:cs="Sylfaen"/>
          <w:lang w:val="ka-GE"/>
        </w:rPr>
        <w:t>აპრილს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ურთიერთგაგების</w:t>
      </w:r>
      <w:r w:rsidRPr="007D50AB">
        <w:rPr>
          <w:rFonts w:ascii="Sylfaen" w:hAnsi="Sylfaen" w:cstheme="minorHAnsi"/>
          <w:lang w:val="ka-GE"/>
        </w:rPr>
        <w:t xml:space="preserve"> </w:t>
      </w:r>
      <w:r w:rsidRPr="007D50AB">
        <w:rPr>
          <w:rFonts w:ascii="Sylfaen" w:hAnsi="Sylfaen" w:cs="Sylfaen"/>
          <w:lang w:val="ka-GE"/>
        </w:rPr>
        <w:t>მემორანდუმს</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Sylfaen"/>
          <w:lang w:val="ka-GE"/>
        </w:rPr>
        <w:t>გილეადსა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რამაც</w:t>
      </w:r>
      <w:r w:rsidRPr="007D50AB">
        <w:rPr>
          <w:rFonts w:ascii="Sylfaen" w:hAnsi="Sylfaen" w:cstheme="minorHAnsi"/>
          <w:lang w:val="ka-GE"/>
        </w:rPr>
        <w:t xml:space="preserve"> </w:t>
      </w:r>
      <w:r w:rsidRPr="007D50AB">
        <w:rPr>
          <w:rFonts w:ascii="Sylfaen" w:hAnsi="Sylfaen" w:cs="Sylfaen"/>
          <w:lang w:val="ka-GE"/>
        </w:rPr>
        <w:t>საფუძველი</w:t>
      </w:r>
      <w:r w:rsidRPr="007D50AB">
        <w:rPr>
          <w:rFonts w:ascii="Sylfaen" w:hAnsi="Sylfaen" w:cstheme="minorHAnsi"/>
          <w:lang w:val="ka-GE"/>
        </w:rPr>
        <w:t xml:space="preserve"> </w:t>
      </w:r>
      <w:r w:rsidRPr="007D50AB">
        <w:rPr>
          <w:rFonts w:ascii="Sylfaen" w:hAnsi="Sylfaen" w:cs="Sylfaen"/>
          <w:lang w:val="ka-GE"/>
        </w:rPr>
        <w:t>ჩაუყარა</w:t>
      </w:r>
      <w:r w:rsidRPr="007D50AB">
        <w:rPr>
          <w:rFonts w:ascii="Sylfaen" w:hAnsi="Sylfaen" w:cstheme="minorHAnsi"/>
          <w:lang w:val="ka-GE"/>
        </w:rPr>
        <w:t xml:space="preserve"> </w:t>
      </w:r>
      <w:r w:rsidRPr="007D50AB">
        <w:rPr>
          <w:rFonts w:ascii="Sylfaen" w:hAnsi="Sylfaen" w:cs="Sylfaen"/>
          <w:lang w:val="ka-GE"/>
        </w:rPr>
        <w:t>საქართველოში</w:t>
      </w:r>
      <w:r w:rsidRPr="007D50AB">
        <w:rPr>
          <w:rFonts w:ascii="Sylfaen" w:hAnsi="Sylfaen" w:cstheme="minorHAnsi"/>
          <w:lang w:val="ka-GE"/>
        </w:rPr>
        <w:t xml:space="preserve"> C </w:t>
      </w:r>
      <w:r w:rsidRPr="007D50AB">
        <w:rPr>
          <w:rFonts w:ascii="Sylfaen" w:hAnsi="Sylfaen" w:cs="Sylfaen"/>
          <w:lang w:val="ka-GE"/>
        </w:rPr>
        <w:t>ჰეპატიტის</w:t>
      </w:r>
      <w:r w:rsidRPr="007D50AB">
        <w:rPr>
          <w:rFonts w:ascii="Sylfaen" w:hAnsi="Sylfaen" w:cstheme="minorHAnsi"/>
          <w:lang w:val="ka-GE"/>
        </w:rPr>
        <w:t xml:space="preserve"> </w:t>
      </w:r>
      <w:r w:rsidRPr="007D50AB">
        <w:rPr>
          <w:rFonts w:ascii="Sylfaen" w:hAnsi="Sylfaen" w:cs="Sylfaen"/>
          <w:lang w:val="ka-GE"/>
        </w:rPr>
        <w:t>ელიმინაციის</w:t>
      </w:r>
      <w:r w:rsidRPr="007D50AB">
        <w:rPr>
          <w:rFonts w:ascii="Sylfaen" w:hAnsi="Sylfaen" w:cstheme="minorHAnsi"/>
          <w:lang w:val="ka-GE"/>
        </w:rPr>
        <w:t xml:space="preserve"> </w:t>
      </w:r>
      <w:r w:rsidRPr="007D50AB">
        <w:rPr>
          <w:rFonts w:ascii="Sylfaen" w:hAnsi="Sylfaen" w:cs="Sylfaen"/>
          <w:lang w:val="ka-GE"/>
        </w:rPr>
        <w:t>დაწყებას</w:t>
      </w:r>
      <w:r w:rsidRPr="007D50AB">
        <w:rPr>
          <w:rFonts w:ascii="Sylfaen" w:hAnsi="Sylfaen" w:cstheme="minorHAnsi"/>
          <w:lang w:val="ka-GE"/>
        </w:rPr>
        <w:t>.</w:t>
      </w:r>
    </w:p>
    <w:p w:rsidR="00BA505B" w:rsidRPr="007D50AB" w:rsidRDefault="00BA505B" w:rsidP="00BA505B">
      <w:pPr>
        <w:pStyle w:val="ListParagraph"/>
        <w:numPr>
          <w:ilvl w:val="0"/>
          <w:numId w:val="1"/>
        </w:numPr>
        <w:jc w:val="both"/>
        <w:rPr>
          <w:rFonts w:ascii="Sylfaen" w:hAnsi="Sylfaen" w:cstheme="minorHAnsi"/>
          <w:lang w:val="ka-GE"/>
        </w:rPr>
      </w:pPr>
      <w:r w:rsidRPr="007D50AB">
        <w:rPr>
          <w:rFonts w:ascii="Sylfaen" w:hAnsi="Sylfaen" w:cstheme="minorHAnsi"/>
          <w:lang w:val="ka-GE"/>
        </w:rPr>
        <w:t xml:space="preserve">2016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აპრილში</w:t>
      </w:r>
      <w:r w:rsidRPr="007D50AB">
        <w:rPr>
          <w:rFonts w:ascii="Sylfaen" w:hAnsi="Sylfaen" w:cstheme="minorHAnsi"/>
          <w:lang w:val="ka-GE"/>
        </w:rPr>
        <w:t xml:space="preserve"> </w:t>
      </w:r>
      <w:r w:rsidRPr="007D50AB">
        <w:rPr>
          <w:rFonts w:ascii="Sylfaen" w:hAnsi="Sylfaen" w:cs="Sylfaen"/>
          <w:lang w:val="ka-GE"/>
        </w:rPr>
        <w:t>ქ</w:t>
      </w:r>
      <w:r w:rsidRPr="007D50AB">
        <w:rPr>
          <w:rFonts w:ascii="Sylfaen" w:hAnsi="Sylfaen" w:cstheme="minorHAnsi"/>
          <w:lang w:val="ka-GE"/>
        </w:rPr>
        <w:t xml:space="preserve">. </w:t>
      </w:r>
      <w:r w:rsidRPr="007D50AB">
        <w:rPr>
          <w:rFonts w:ascii="Sylfaen" w:hAnsi="Sylfaen" w:cs="Sylfaen"/>
          <w:lang w:val="ka-GE"/>
        </w:rPr>
        <w:t>ბარსელონაში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theme="minorHAnsi"/>
        </w:rPr>
        <w:t>,,</w:t>
      </w:r>
      <w:r w:rsidRPr="007D50AB">
        <w:rPr>
          <w:rFonts w:ascii="Sylfaen" w:hAnsi="Sylfaen" w:cs="Sylfaen"/>
          <w:lang w:val="ka-GE"/>
        </w:rPr>
        <w:t>გილეადს</w:t>
      </w:r>
      <w:r w:rsidRPr="007D50AB">
        <w:rPr>
          <w:rFonts w:ascii="Sylfaen" w:hAnsi="Sylfaen" w:cstheme="minorHAnsi"/>
        </w:rPr>
        <w:t>”</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გრძელვადიან</w:t>
      </w:r>
      <w:r w:rsidRPr="007D50AB">
        <w:rPr>
          <w:rFonts w:ascii="Sylfaen" w:hAnsi="Sylfaen" w:cstheme="minorHAnsi"/>
          <w:lang w:val="ka-GE"/>
        </w:rPr>
        <w:t xml:space="preserve"> </w:t>
      </w:r>
      <w:r w:rsidRPr="007D50AB">
        <w:rPr>
          <w:rFonts w:ascii="Sylfaen" w:hAnsi="Sylfaen" w:cs="Sylfaen"/>
          <w:lang w:val="ka-GE"/>
        </w:rPr>
        <w:t>ხელშეკრულებას</w:t>
      </w:r>
      <w:r w:rsidRPr="007D50AB">
        <w:rPr>
          <w:rFonts w:ascii="Sylfaen" w:hAnsi="Sylfaen" w:cstheme="minorHAnsi"/>
          <w:lang w:val="ka-GE"/>
        </w:rPr>
        <w:t xml:space="preserve"> </w:t>
      </w:r>
      <w:r w:rsidRPr="007D50AB">
        <w:rPr>
          <w:rFonts w:ascii="Sylfaen" w:hAnsi="Sylfaen" w:cs="Sylfaen"/>
          <w:lang w:val="ka-GE"/>
        </w:rPr>
        <w:t>კომპანიის</w:t>
      </w:r>
      <w:r w:rsidRPr="007D50AB">
        <w:rPr>
          <w:rFonts w:ascii="Sylfaen" w:hAnsi="Sylfaen" w:cstheme="minorHAnsi"/>
          <w:lang w:val="ka-GE"/>
        </w:rPr>
        <w:t xml:space="preserve"> </w:t>
      </w:r>
      <w:r w:rsidRPr="007D50AB">
        <w:rPr>
          <w:rFonts w:ascii="Sylfaen" w:hAnsi="Sylfaen" w:cs="Sylfaen"/>
          <w:lang w:val="ka-GE"/>
        </w:rPr>
        <w:t>მხრიდან</w:t>
      </w:r>
      <w:r w:rsidRPr="007D50AB">
        <w:rPr>
          <w:rFonts w:ascii="Sylfaen" w:hAnsi="Sylfaen" w:cstheme="minorHAnsi"/>
          <w:lang w:val="ka-GE"/>
        </w:rPr>
        <w:t xml:space="preserve"> </w:t>
      </w:r>
      <w:r>
        <w:rPr>
          <w:rFonts w:ascii="Sylfaen" w:hAnsi="Sylfaen" w:cstheme="minorHAnsi"/>
        </w:rPr>
        <w:t xml:space="preserve">C </w:t>
      </w:r>
      <w:r>
        <w:rPr>
          <w:rFonts w:ascii="Sylfaen" w:hAnsi="Sylfaen" w:cstheme="minorHAnsi"/>
          <w:lang w:val="ka-GE"/>
        </w:rPr>
        <w:t xml:space="preserve">ჰეპატიტის სამკურნალო ახალი თაობის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Pr="007D50AB">
        <w:rPr>
          <w:rFonts w:ascii="Sylfaen" w:hAnsi="Sylfaen" w:cs="Sylfaen"/>
          <w:lang w:val="ka-GE"/>
        </w:rPr>
        <w:t>უწყვეტი</w:t>
      </w:r>
      <w:r w:rsidRPr="007D50AB">
        <w:rPr>
          <w:rFonts w:ascii="Sylfaen" w:hAnsi="Sylfaen" w:cstheme="minorHAnsi"/>
          <w:lang w:val="ka-GE"/>
        </w:rPr>
        <w:t xml:space="preserve"> </w:t>
      </w:r>
      <w:r w:rsidRPr="007D50AB">
        <w:rPr>
          <w:rFonts w:ascii="Sylfaen" w:hAnsi="Sylfaen" w:cs="Sylfaen"/>
          <w:lang w:val="ka-GE"/>
        </w:rPr>
        <w:t>უზრუნველყოფის</w:t>
      </w:r>
      <w:r w:rsidRPr="007D50AB">
        <w:rPr>
          <w:rFonts w:ascii="Sylfaen" w:hAnsi="Sylfaen" w:cstheme="minorHAnsi"/>
          <w:lang w:val="ka-GE"/>
        </w:rPr>
        <w:t xml:space="preserve"> </w:t>
      </w:r>
      <w:r w:rsidRPr="007D50AB">
        <w:rPr>
          <w:rFonts w:ascii="Sylfaen" w:hAnsi="Sylfaen" w:cs="Sylfaen"/>
          <w:lang w:val="ka-GE"/>
        </w:rPr>
        <w:t>შესახებ</w:t>
      </w:r>
      <w:r w:rsidRPr="007D50AB">
        <w:rPr>
          <w:rFonts w:ascii="Sylfaen" w:hAnsi="Sylfaen" w:cstheme="minorHAnsi"/>
          <w:lang w:val="ka-GE"/>
        </w:rPr>
        <w:t>,</w:t>
      </w:r>
      <w:r>
        <w:rPr>
          <w:rFonts w:ascii="Sylfaen" w:hAnsi="Sylfaen" w:cs="Sylfaen"/>
          <w:lang w:val="ka-GE"/>
        </w:rPr>
        <w:t xml:space="preserve"> </w:t>
      </w:r>
      <w:r w:rsidRPr="007D50AB">
        <w:rPr>
          <w:rFonts w:ascii="Sylfaen" w:hAnsi="Sylfaen" w:cs="Sylfaen"/>
          <w:lang w:val="ka-GE"/>
        </w:rPr>
        <w:t>დაავადების</w:t>
      </w:r>
      <w:r w:rsidRPr="007D50AB">
        <w:rPr>
          <w:rFonts w:ascii="Sylfaen" w:hAnsi="Sylfaen" w:cstheme="minorHAnsi"/>
          <w:lang w:val="ka-GE"/>
        </w:rPr>
        <w:t xml:space="preserve"> </w:t>
      </w:r>
      <w:r w:rsidRPr="007D50AB">
        <w:rPr>
          <w:rFonts w:ascii="Sylfaen" w:hAnsi="Sylfaen" w:cs="Sylfaen"/>
          <w:lang w:val="ka-GE"/>
        </w:rPr>
        <w:t>სრულ</w:t>
      </w:r>
      <w:r w:rsidRPr="007D50AB">
        <w:rPr>
          <w:rFonts w:ascii="Sylfaen" w:hAnsi="Sylfaen" w:cstheme="minorHAnsi"/>
          <w:lang w:val="ka-GE"/>
        </w:rPr>
        <w:t xml:space="preserve"> </w:t>
      </w:r>
      <w:r w:rsidRPr="007D50AB">
        <w:rPr>
          <w:rFonts w:ascii="Sylfaen" w:hAnsi="Sylfaen" w:cs="Sylfaen"/>
          <w:lang w:val="ka-GE"/>
        </w:rPr>
        <w:t>ელიმინაციამდე</w:t>
      </w:r>
      <w:r w:rsidRPr="007D50AB">
        <w:rPr>
          <w:rFonts w:ascii="Sylfaen" w:hAnsi="Sylfaen" w:cstheme="minorHAnsi"/>
          <w:lang w:val="ka-GE"/>
        </w:rPr>
        <w:t>.</w:t>
      </w:r>
    </w:p>
    <w:p w:rsidR="00BA505B" w:rsidRPr="00EF70B5" w:rsidRDefault="00BA505B" w:rsidP="00BA505B">
      <w:pPr>
        <w:pStyle w:val="ListParagraph"/>
        <w:numPr>
          <w:ilvl w:val="0"/>
          <w:numId w:val="1"/>
        </w:numPr>
        <w:jc w:val="both"/>
        <w:rPr>
          <w:rFonts w:ascii="Sylfaen" w:hAnsi="Sylfaen" w:cstheme="minorHAnsi"/>
        </w:rPr>
      </w:pPr>
      <w:r>
        <w:rPr>
          <w:rFonts w:ascii="Sylfaen" w:hAnsi="Sylfaen" w:cstheme="minorHAnsi"/>
        </w:rPr>
        <w:t xml:space="preserve">2016 </w:t>
      </w:r>
      <w:r>
        <w:rPr>
          <w:rFonts w:ascii="Sylfaen" w:hAnsi="Sylfaen" w:cstheme="minorHAnsi"/>
          <w:lang w:val="ka-GE"/>
        </w:rPr>
        <w:t xml:space="preserve">წლის აგვისტოში </w:t>
      </w:r>
      <w:r w:rsidRPr="007050D7">
        <w:rPr>
          <w:rFonts w:ascii="Sylfaen" w:hAnsi="Sylfaen" w:cstheme="minorHAnsi"/>
          <w:lang w:val="ka-GE"/>
        </w:rPr>
        <w:t xml:space="preserve">დამტკიცდა საქართველოში </w:t>
      </w:r>
      <w:r w:rsidRPr="007050D7">
        <w:rPr>
          <w:rFonts w:ascii="Sylfaen" w:hAnsi="Sylfaen" w:cstheme="minorHAnsi"/>
        </w:rPr>
        <w:t xml:space="preserve">C </w:t>
      </w:r>
      <w:r w:rsidRPr="007050D7">
        <w:rPr>
          <w:rFonts w:ascii="Sylfaen" w:hAnsi="Sylfaen" w:cstheme="minorHAnsi"/>
          <w:lang w:val="ka-GE"/>
        </w:rPr>
        <w:t>ჰეპატიტის</w:t>
      </w:r>
      <w:r w:rsidRPr="009408CD">
        <w:rPr>
          <w:rFonts w:ascii="Sylfaen" w:hAnsi="Sylfaen" w:cstheme="minorHAnsi"/>
          <w:lang w:val="ka-GE"/>
        </w:rPr>
        <w:t xml:space="preserve"> ელიმინაციის</w:t>
      </w:r>
      <w:r w:rsidRPr="005342F0">
        <w:rPr>
          <w:rFonts w:ascii="Sylfaen" w:hAnsi="Sylfaen" w:cstheme="minorHAnsi"/>
          <w:lang w:val="ka-GE"/>
        </w:rPr>
        <w:t xml:space="preserve"> 2016-2020 წლების </w:t>
      </w:r>
      <w:r w:rsidRPr="008518C9">
        <w:rPr>
          <w:rFonts w:ascii="Sylfaen" w:hAnsi="Sylfaen" w:cstheme="minorHAnsi"/>
          <w:lang w:val="ka-GE"/>
        </w:rPr>
        <w:t>ეროვნული</w:t>
      </w:r>
      <w:r w:rsidRPr="007050D7">
        <w:rPr>
          <w:rFonts w:ascii="Sylfaen" w:hAnsi="Sylfaen" w:cstheme="minorHAnsi"/>
          <w:lang w:val="ka-GE"/>
        </w:rPr>
        <w:t xml:space="preserve"> სტრატეგია, რომელიც მიზნად ისახავს 2020 წლისთვის </w:t>
      </w:r>
      <w:r w:rsidRPr="007050D7">
        <w:rPr>
          <w:rFonts w:ascii="Sylfaen" w:eastAsia="Sylfaen" w:hAnsi="Sylfaen"/>
        </w:rPr>
        <w:t>C ჰეპატიტით ინფიცირებულთა 90%-ის გამოკვლევა</w:t>
      </w:r>
      <w:r w:rsidRPr="007050D7">
        <w:rPr>
          <w:rFonts w:ascii="Sylfaen" w:eastAsia="Sylfaen" w:hAnsi="Sylfaen"/>
          <w:lang w:val="ka-GE"/>
        </w:rPr>
        <w:t xml:space="preserve">ს, </w:t>
      </w:r>
      <w:r>
        <w:rPr>
          <w:rFonts w:ascii="Sylfaen" w:eastAsia="Sylfaen" w:hAnsi="Sylfaen"/>
          <w:lang w:val="ka-GE"/>
        </w:rPr>
        <w:t>მათ შორის</w:t>
      </w:r>
      <w:r w:rsidRPr="007050D7">
        <w:rPr>
          <w:rFonts w:ascii="Sylfaen" w:eastAsia="Sylfaen" w:hAnsi="Sylfaen"/>
        </w:rPr>
        <w:t xml:space="preserve"> 95%-ის მკურნალობა</w:t>
      </w:r>
      <w:r>
        <w:rPr>
          <w:rFonts w:ascii="Sylfaen" w:eastAsia="Sylfaen" w:hAnsi="Sylfaen"/>
          <w:lang w:val="ka-GE"/>
        </w:rPr>
        <w:t>სა</w:t>
      </w:r>
      <w:r w:rsidRPr="007050D7">
        <w:rPr>
          <w:rFonts w:ascii="Sylfaen" w:eastAsia="Sylfaen" w:hAnsi="Sylfaen"/>
        </w:rPr>
        <w:t xml:space="preserve"> და</w:t>
      </w:r>
      <w:r w:rsidRPr="007050D7">
        <w:rPr>
          <w:rFonts w:ascii="Sylfaen" w:eastAsia="Sylfaen" w:hAnsi="Sylfaen"/>
          <w:lang w:val="ka-GE"/>
        </w:rPr>
        <w:t xml:space="preserve"> </w:t>
      </w:r>
      <w:r w:rsidRPr="007050D7">
        <w:rPr>
          <w:rFonts w:ascii="Sylfaen" w:eastAsia="Sylfaen" w:hAnsi="Sylfaen"/>
        </w:rPr>
        <w:t xml:space="preserve">მკურნალობის შედეგად </w:t>
      </w:r>
      <w:r>
        <w:rPr>
          <w:rFonts w:ascii="Sylfaen" w:eastAsia="Sylfaen" w:hAnsi="Sylfaen"/>
          <w:lang w:val="ka-GE"/>
        </w:rPr>
        <w:t xml:space="preserve">პაციენტთა </w:t>
      </w:r>
      <w:r w:rsidRPr="007050D7">
        <w:rPr>
          <w:rFonts w:ascii="Sylfaen" w:eastAsia="Sylfaen" w:hAnsi="Sylfaen"/>
        </w:rPr>
        <w:t>95%-ის განკურნება</w:t>
      </w:r>
      <w:r w:rsidRPr="007050D7">
        <w:rPr>
          <w:rFonts w:ascii="Sylfaen" w:eastAsia="Sylfaen" w:hAnsi="Sylfaen"/>
          <w:lang w:val="ka-GE"/>
        </w:rPr>
        <w:t>ს.</w:t>
      </w:r>
    </w:p>
    <w:p w:rsidR="00BA505B" w:rsidRPr="007D50AB" w:rsidRDefault="00BA505B" w:rsidP="00BA505B">
      <w:pPr>
        <w:pStyle w:val="ListParagraph"/>
        <w:numPr>
          <w:ilvl w:val="0"/>
          <w:numId w:val="1"/>
        </w:numPr>
        <w:jc w:val="both"/>
        <w:rPr>
          <w:rFonts w:ascii="Sylfaen" w:hAnsi="Sylfaen" w:cstheme="minorHAnsi"/>
          <w:lang w:val="ka-GE"/>
        </w:rPr>
      </w:pPr>
      <w:r>
        <w:rPr>
          <w:rFonts w:ascii="Sylfaen" w:hAnsi="Sylfaen" w:cstheme="minorHAnsi"/>
          <w:lang w:val="ka-GE"/>
        </w:rPr>
        <w:t xml:space="preserve">2015 წელს, </w:t>
      </w:r>
      <w:r w:rsidRPr="007D50AB">
        <w:rPr>
          <w:rFonts w:ascii="Sylfaen" w:hAnsi="Sylfaen" w:cs="Sylfaen"/>
          <w:lang w:val="ka-GE"/>
        </w:rPr>
        <w:t>პირველ</w:t>
      </w:r>
      <w:r w:rsidRPr="007D50AB">
        <w:rPr>
          <w:rFonts w:ascii="Sylfaen" w:hAnsi="Sylfaen" w:cstheme="minorHAnsi"/>
          <w:lang w:val="ka-GE"/>
        </w:rPr>
        <w:t xml:space="preserve"> </w:t>
      </w:r>
      <w:r w:rsidRPr="007D50AB">
        <w:rPr>
          <w:rFonts w:ascii="Sylfaen" w:hAnsi="Sylfaen" w:cs="Sylfaen"/>
          <w:lang w:val="ka-GE"/>
        </w:rPr>
        <w:t>ეტაპზე</w:t>
      </w:r>
      <w:r w:rsidRPr="007D50AB">
        <w:rPr>
          <w:rFonts w:ascii="Sylfaen" w:hAnsi="Sylfaen" w:cstheme="minorHAnsi"/>
          <w:lang w:val="ka-GE"/>
        </w:rPr>
        <w:t xml:space="preserve"> </w:t>
      </w:r>
      <w:r w:rsidRPr="007D50AB">
        <w:rPr>
          <w:rFonts w:ascii="Sylfaen" w:hAnsi="Sylfaen" w:cs="Sylfaen"/>
          <w:lang w:val="ka-GE"/>
        </w:rPr>
        <w:t>პროგრამ</w:t>
      </w:r>
      <w:r>
        <w:rPr>
          <w:rFonts w:ascii="Sylfaen" w:hAnsi="Sylfaen" w:cs="Sylfaen"/>
          <w:lang w:val="ka-GE"/>
        </w:rPr>
        <w:t>ის მოსარგებლეები იყვნენ</w:t>
      </w:r>
      <w:r w:rsidRPr="007D50AB">
        <w:rPr>
          <w:rFonts w:ascii="Sylfaen" w:hAnsi="Sylfaen" w:cstheme="minorHAnsi"/>
          <w:lang w:val="ka-GE"/>
        </w:rPr>
        <w:t xml:space="preserve"> </w:t>
      </w:r>
      <w:r w:rsidRPr="007D50AB">
        <w:rPr>
          <w:rFonts w:ascii="Sylfaen" w:hAnsi="Sylfaen" w:cs="Sylfaen"/>
          <w:lang w:val="ka-GE"/>
        </w:rPr>
        <w:t>პაციენტები</w:t>
      </w:r>
      <w:r w:rsidRPr="007D50AB">
        <w:rPr>
          <w:rFonts w:ascii="Sylfaen" w:hAnsi="Sylfaen" w:cstheme="minorHAnsi"/>
          <w:lang w:val="ka-GE"/>
        </w:rPr>
        <w:t xml:space="preserve"> </w:t>
      </w:r>
      <w:r w:rsidRPr="007D50AB">
        <w:rPr>
          <w:rFonts w:ascii="Sylfaen" w:hAnsi="Sylfaen" w:cs="Sylfaen"/>
          <w:lang w:val="ka-GE"/>
        </w:rPr>
        <w:t>ღვიძლის</w:t>
      </w:r>
      <w:r w:rsidRPr="007D50AB">
        <w:rPr>
          <w:rFonts w:ascii="Sylfaen" w:hAnsi="Sylfaen" w:cstheme="minorHAnsi"/>
          <w:lang w:val="ka-GE"/>
        </w:rPr>
        <w:t xml:space="preserve"> </w:t>
      </w:r>
      <w:r w:rsidRPr="007D50AB">
        <w:rPr>
          <w:rFonts w:ascii="Sylfaen" w:hAnsi="Sylfaen" w:cs="Sylfaen"/>
          <w:lang w:val="ka-GE"/>
        </w:rPr>
        <w:t>დაზიანების</w:t>
      </w:r>
      <w:r w:rsidRPr="007D50AB">
        <w:rPr>
          <w:rFonts w:ascii="Sylfaen" w:hAnsi="Sylfaen" w:cstheme="minorHAnsi"/>
          <w:lang w:val="ka-GE"/>
        </w:rPr>
        <w:t xml:space="preserve"> </w:t>
      </w:r>
      <w:r w:rsidRPr="007D50AB">
        <w:rPr>
          <w:rFonts w:ascii="Sylfaen" w:hAnsi="Sylfaen" w:cs="Sylfaen"/>
          <w:lang w:val="ka-GE"/>
        </w:rPr>
        <w:t>მაღალი</w:t>
      </w:r>
      <w:r w:rsidRPr="007D50AB">
        <w:rPr>
          <w:rFonts w:ascii="Sylfaen" w:hAnsi="Sylfaen" w:cstheme="minorHAnsi"/>
          <w:lang w:val="ka-GE"/>
        </w:rPr>
        <w:t xml:space="preserve"> </w:t>
      </w:r>
      <w:r w:rsidRPr="007D50AB">
        <w:rPr>
          <w:rFonts w:ascii="Sylfaen" w:hAnsi="Sylfaen" w:cs="Sylfaen"/>
          <w:lang w:val="ka-GE"/>
        </w:rPr>
        <w:t>ხარისხით</w:t>
      </w:r>
      <w:r w:rsidRPr="007D50AB">
        <w:rPr>
          <w:rFonts w:ascii="Sylfaen" w:hAnsi="Sylfaen" w:cstheme="minorHAnsi"/>
          <w:lang w:val="ka-GE"/>
        </w:rPr>
        <w:t xml:space="preserve">. 2016 </w:t>
      </w:r>
      <w:r w:rsidRPr="007D50AB">
        <w:rPr>
          <w:rFonts w:ascii="Sylfaen" w:hAnsi="Sylfaen" w:cs="Sylfaen"/>
          <w:lang w:val="ka-GE"/>
        </w:rPr>
        <w:t>წლის</w:t>
      </w:r>
      <w:r w:rsidRPr="007D50AB">
        <w:rPr>
          <w:rFonts w:ascii="Sylfaen" w:hAnsi="Sylfaen" w:cstheme="minorHAnsi"/>
          <w:lang w:val="ka-GE"/>
        </w:rPr>
        <w:t xml:space="preserve"> 10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მოიხსნა</w:t>
      </w:r>
      <w:r w:rsidRPr="007D50AB">
        <w:rPr>
          <w:rFonts w:ascii="Sylfaen" w:hAnsi="Sylfaen" w:cstheme="minorHAnsi"/>
          <w:lang w:val="ka-GE"/>
        </w:rPr>
        <w:t xml:space="preserve"> </w:t>
      </w:r>
      <w:r w:rsidRPr="007D50AB">
        <w:rPr>
          <w:rFonts w:ascii="Sylfaen" w:hAnsi="Sylfaen" w:cs="Sylfaen"/>
          <w:lang w:val="ka-GE"/>
        </w:rPr>
        <w:t>ჩართვის</w:t>
      </w:r>
      <w:r w:rsidRPr="007D50AB">
        <w:rPr>
          <w:rFonts w:ascii="Sylfaen" w:hAnsi="Sylfaen" w:cstheme="minorHAnsi"/>
          <w:lang w:val="ka-GE"/>
        </w:rPr>
        <w:t xml:space="preserve"> </w:t>
      </w:r>
      <w:r w:rsidRPr="007D50AB">
        <w:rPr>
          <w:rFonts w:ascii="Sylfaen" w:hAnsi="Sylfaen" w:cs="Sylfaen"/>
          <w:lang w:val="ka-GE"/>
        </w:rPr>
        <w:t>კრიტერიუმები</w:t>
      </w:r>
      <w:r>
        <w:rPr>
          <w:rFonts w:ascii="Sylfaen" w:hAnsi="Sylfaen" w:cs="Sylfaen"/>
          <w:lang w:val="ka-GE"/>
        </w:rPr>
        <w:t>.</w:t>
      </w:r>
      <w:r w:rsidRPr="007D50AB">
        <w:rPr>
          <w:rFonts w:ascii="Sylfaen" w:hAnsi="Sylfaen" w:cstheme="minorHAnsi"/>
          <w:lang w:val="ka-GE"/>
        </w:rPr>
        <w:t xml:space="preserve"> </w:t>
      </w:r>
      <w:r w:rsidRPr="007D50AB">
        <w:rPr>
          <w:rFonts w:ascii="Sylfaen" w:hAnsi="Sylfaen" w:cs="Sylfaen"/>
          <w:lang w:val="ka-GE"/>
        </w:rPr>
        <w:t>სერვისები</w:t>
      </w:r>
      <w:r w:rsidRPr="007D50AB">
        <w:rPr>
          <w:rFonts w:ascii="Sylfaen" w:hAnsi="Sylfaen" w:cstheme="minorHAnsi"/>
          <w:lang w:val="ka-GE"/>
        </w:rPr>
        <w:t xml:space="preserve"> </w:t>
      </w:r>
      <w:r w:rsidRPr="007D50AB">
        <w:rPr>
          <w:rFonts w:ascii="Sylfaen" w:hAnsi="Sylfaen" w:cs="Sylfaen"/>
          <w:lang w:val="ka-GE"/>
        </w:rPr>
        <w:t>გათვალისწინებულია</w:t>
      </w:r>
      <w:r w:rsidRPr="007D50AB">
        <w:rPr>
          <w:rFonts w:ascii="Sylfaen" w:hAnsi="Sylfaen" w:cstheme="minorHAnsi"/>
          <w:lang w:val="ka-GE"/>
        </w:rPr>
        <w:t xml:space="preserve"> </w:t>
      </w:r>
      <w:r>
        <w:rPr>
          <w:rFonts w:ascii="Sylfaen" w:hAnsi="Sylfaen" w:cstheme="minorHAnsi"/>
          <w:lang w:val="ka-GE"/>
        </w:rPr>
        <w:t xml:space="preserve">როგორც </w:t>
      </w:r>
      <w:r w:rsidRPr="007D50AB">
        <w:rPr>
          <w:rFonts w:ascii="Sylfaen" w:hAnsi="Sylfaen" w:cs="Sylfaen"/>
          <w:lang w:val="ka-GE"/>
        </w:rPr>
        <w:t>საქართველოს</w:t>
      </w:r>
      <w:r w:rsidRPr="007D50AB">
        <w:rPr>
          <w:rFonts w:ascii="Sylfaen" w:hAnsi="Sylfaen" w:cstheme="minorHAnsi"/>
          <w:lang w:val="ka-GE"/>
        </w:rPr>
        <w:t xml:space="preserve"> </w:t>
      </w:r>
      <w:r>
        <w:rPr>
          <w:rFonts w:ascii="Sylfaen" w:hAnsi="Sylfaen" w:cs="Sylfaen"/>
          <w:lang w:val="ka-GE"/>
        </w:rPr>
        <w:t xml:space="preserve">მოქალაქეებისთვის, </w:t>
      </w:r>
      <w:r>
        <w:rPr>
          <w:rFonts w:ascii="Sylfaen" w:hAnsi="Sylfaen" w:cstheme="minorHAnsi"/>
          <w:lang w:val="ka-GE"/>
        </w:rPr>
        <w:t xml:space="preserve">ასევე </w:t>
      </w:r>
      <w:r w:rsidRPr="007D50AB">
        <w:rPr>
          <w:rFonts w:ascii="Sylfaen" w:hAnsi="Sylfaen" w:cs="Sylfaen"/>
          <w:lang w:val="ka-GE"/>
        </w:rPr>
        <w:t>ოკუპირებულ</w:t>
      </w:r>
      <w:r w:rsidRPr="007D50AB">
        <w:rPr>
          <w:rFonts w:ascii="Sylfaen" w:hAnsi="Sylfaen" w:cstheme="minorHAnsi"/>
          <w:lang w:val="ka-GE"/>
        </w:rPr>
        <w:t xml:space="preserve"> </w:t>
      </w:r>
      <w:r w:rsidRPr="007D50AB">
        <w:rPr>
          <w:rFonts w:ascii="Sylfaen" w:hAnsi="Sylfaen" w:cs="Sylfaen"/>
          <w:lang w:val="ka-GE"/>
        </w:rPr>
        <w:t>ტერიოტრიებზე</w:t>
      </w:r>
      <w:r w:rsidRPr="007D50AB">
        <w:rPr>
          <w:rFonts w:ascii="Sylfaen" w:hAnsi="Sylfaen" w:cstheme="minorHAnsi"/>
          <w:lang w:val="ka-GE"/>
        </w:rPr>
        <w:t xml:space="preserve"> </w:t>
      </w:r>
      <w:r w:rsidRPr="007D50AB">
        <w:rPr>
          <w:rFonts w:ascii="Sylfaen" w:hAnsi="Sylfaen" w:cs="Sylfaen"/>
          <w:lang w:val="ka-GE"/>
        </w:rPr>
        <w:t>მცხოვრები</w:t>
      </w:r>
      <w:r w:rsidRPr="007D50AB">
        <w:rPr>
          <w:rFonts w:ascii="Sylfaen" w:hAnsi="Sylfaen" w:cstheme="minorHAnsi"/>
          <w:lang w:val="ka-GE"/>
        </w:rPr>
        <w:t xml:space="preserve"> </w:t>
      </w:r>
      <w:r>
        <w:rPr>
          <w:rFonts w:ascii="Sylfaen" w:hAnsi="Sylfaen" w:cstheme="minorHAnsi"/>
          <w:lang w:val="ka-GE"/>
        </w:rPr>
        <w:t xml:space="preserve">ნეიტრალური მოწმობის მქონე </w:t>
      </w:r>
      <w:r w:rsidRPr="007D50AB">
        <w:rPr>
          <w:rFonts w:ascii="Sylfaen" w:hAnsi="Sylfaen" w:cs="Sylfaen"/>
          <w:lang w:val="ka-GE"/>
        </w:rPr>
        <w:t>პირებისთვის</w:t>
      </w:r>
      <w:r w:rsidRPr="007D50AB">
        <w:rPr>
          <w:rFonts w:ascii="Sylfaen" w:hAnsi="Sylfaen" w:cstheme="minorHAnsi"/>
          <w:lang w:val="ka-GE"/>
        </w:rPr>
        <w:t xml:space="preserve">, </w:t>
      </w:r>
      <w:r>
        <w:rPr>
          <w:rFonts w:ascii="Sylfaen" w:hAnsi="Sylfaen" w:cstheme="minorHAnsi"/>
          <w:lang w:val="ka-GE"/>
        </w:rPr>
        <w:t xml:space="preserve">და </w:t>
      </w:r>
      <w:r w:rsidRPr="007D50AB">
        <w:rPr>
          <w:rFonts w:ascii="Sylfaen" w:hAnsi="Sylfaen" w:cs="Sylfaen"/>
          <w:lang w:val="ka-GE"/>
        </w:rPr>
        <w:t>პენიტენციურ</w:t>
      </w:r>
      <w:r>
        <w:rPr>
          <w:rFonts w:ascii="Sylfaen" w:hAnsi="Sylfaen" w:cstheme="minorHAnsi"/>
          <w:lang w:val="ka-GE"/>
        </w:rPr>
        <w:t xml:space="preserve"> </w:t>
      </w:r>
      <w:r w:rsidRPr="007D50AB">
        <w:rPr>
          <w:rFonts w:ascii="Sylfaen" w:hAnsi="Sylfaen" w:cs="Sylfaen"/>
          <w:lang w:val="ka-GE"/>
        </w:rPr>
        <w:t>დაწესებულებებში</w:t>
      </w:r>
      <w:r w:rsidRPr="007D50AB">
        <w:rPr>
          <w:rFonts w:ascii="Sylfaen" w:hAnsi="Sylfaen" w:cstheme="minorHAnsi"/>
          <w:lang w:val="ka-GE"/>
        </w:rPr>
        <w:t xml:space="preserve"> </w:t>
      </w:r>
      <w:r w:rsidRPr="007D50AB">
        <w:rPr>
          <w:rFonts w:ascii="Sylfaen" w:hAnsi="Sylfaen" w:cs="Sylfaen"/>
          <w:lang w:val="ka-GE"/>
        </w:rPr>
        <w:t>განთავსებული</w:t>
      </w:r>
      <w:r w:rsidRPr="007D50AB">
        <w:rPr>
          <w:rFonts w:ascii="Sylfaen" w:hAnsi="Sylfaen" w:cstheme="minorHAnsi"/>
          <w:lang w:val="ka-GE"/>
        </w:rPr>
        <w:t xml:space="preserve"> </w:t>
      </w:r>
      <w:r w:rsidRPr="007D50AB">
        <w:rPr>
          <w:rFonts w:ascii="Sylfaen" w:hAnsi="Sylfaen" w:cs="Sylfaen"/>
          <w:lang w:val="ka-GE"/>
        </w:rPr>
        <w:t>ბრალდებულებისთვის</w:t>
      </w:r>
      <w:r w:rsidRPr="007D50AB">
        <w:rPr>
          <w:rFonts w:ascii="Sylfaen" w:hAnsi="Sylfaen" w:cstheme="minorHAnsi"/>
          <w:lang w:val="ka-GE"/>
        </w:rPr>
        <w:t>/</w:t>
      </w:r>
      <w:r w:rsidRPr="007D50AB">
        <w:rPr>
          <w:rFonts w:ascii="Sylfaen" w:hAnsi="Sylfaen" w:cs="Sylfaen"/>
          <w:lang w:val="ka-GE"/>
        </w:rPr>
        <w:t>მსჯავდებულებისთვი</w:t>
      </w:r>
      <w:r>
        <w:rPr>
          <w:rFonts w:ascii="Sylfaen" w:hAnsi="Sylfaen" w:cstheme="minorHAnsi"/>
          <w:lang w:val="ka-GE"/>
        </w:rPr>
        <w:t>ს.</w:t>
      </w:r>
    </w:p>
    <w:p w:rsidR="00BA505B" w:rsidRDefault="00BA505B" w:rsidP="00BA505B">
      <w:pPr>
        <w:pStyle w:val="ListParagraph"/>
        <w:numPr>
          <w:ilvl w:val="0"/>
          <w:numId w:val="1"/>
        </w:numPr>
        <w:jc w:val="both"/>
        <w:rPr>
          <w:rFonts w:ascii="Sylfaen" w:hAnsi="Sylfaen" w:cstheme="minorHAnsi"/>
          <w:lang w:val="ka-GE"/>
        </w:rPr>
      </w:pPr>
      <w:proofErr w:type="gramStart"/>
      <w:r w:rsidRPr="00EC45DD">
        <w:rPr>
          <w:rFonts w:ascii="Sylfaen" w:hAnsi="Sylfaen" w:cs="Sylfaen"/>
          <w:sz w:val="24"/>
          <w:szCs w:val="24"/>
        </w:rPr>
        <w:t>ქვეყნის</w:t>
      </w:r>
      <w:proofErr w:type="gramEnd"/>
      <w:r w:rsidRPr="00EC45DD">
        <w:rPr>
          <w:rFonts w:ascii="Sylfaen" w:hAnsi="Sylfaen"/>
          <w:sz w:val="24"/>
          <w:szCs w:val="24"/>
        </w:rPr>
        <w:t xml:space="preserve"> </w:t>
      </w:r>
      <w:r w:rsidRPr="00EC45DD">
        <w:rPr>
          <w:rFonts w:ascii="Sylfaen" w:hAnsi="Sylfaen" w:cs="Sylfaen"/>
          <w:sz w:val="24"/>
          <w:szCs w:val="24"/>
        </w:rPr>
        <w:t>მასშტაბით</w:t>
      </w:r>
      <w:r w:rsidRPr="00EC45DD">
        <w:rPr>
          <w:rFonts w:ascii="Sylfaen" w:hAnsi="Sylfaen"/>
          <w:sz w:val="24"/>
          <w:szCs w:val="24"/>
        </w:rPr>
        <w:t xml:space="preserve">, C </w:t>
      </w:r>
      <w:r w:rsidRPr="00EC45DD">
        <w:rPr>
          <w:rFonts w:ascii="Sylfaen" w:hAnsi="Sylfaen" w:cs="Sylfaen"/>
          <w:sz w:val="24"/>
          <w:szCs w:val="24"/>
        </w:rPr>
        <w:t>ჰეპატიტის</w:t>
      </w:r>
      <w:r w:rsidRPr="00EC45DD">
        <w:rPr>
          <w:rFonts w:ascii="Sylfaen" w:hAnsi="Sylfaen"/>
          <w:sz w:val="24"/>
          <w:szCs w:val="24"/>
        </w:rPr>
        <w:t xml:space="preserve"> </w:t>
      </w:r>
      <w:r w:rsidRPr="00EC45DD">
        <w:rPr>
          <w:rFonts w:ascii="Sylfaen" w:hAnsi="Sylfaen" w:cs="Sylfaen"/>
          <w:sz w:val="24"/>
          <w:szCs w:val="24"/>
        </w:rPr>
        <w:t>ელიმინაციის</w:t>
      </w:r>
      <w:r w:rsidRPr="00EC45DD">
        <w:rPr>
          <w:rFonts w:ascii="Sylfaen" w:hAnsi="Sylfaen"/>
          <w:sz w:val="24"/>
          <w:szCs w:val="24"/>
        </w:rPr>
        <w:t xml:space="preserve"> </w:t>
      </w:r>
      <w:r w:rsidRPr="00EC45DD">
        <w:rPr>
          <w:rFonts w:ascii="Sylfaen" w:hAnsi="Sylfaen" w:cs="Sylfaen"/>
          <w:sz w:val="24"/>
          <w:szCs w:val="24"/>
        </w:rPr>
        <w:t>პროგრამას</w:t>
      </w:r>
      <w:r w:rsidRPr="00EC45DD">
        <w:rPr>
          <w:rFonts w:ascii="Sylfaen" w:hAnsi="Sylfaen"/>
          <w:sz w:val="24"/>
          <w:szCs w:val="24"/>
        </w:rPr>
        <w:t xml:space="preserve"> </w:t>
      </w:r>
      <w:r w:rsidRPr="00EC45DD">
        <w:rPr>
          <w:rFonts w:ascii="Sylfaen" w:hAnsi="Sylfaen" w:cs="Sylfaen"/>
          <w:sz w:val="24"/>
          <w:szCs w:val="24"/>
        </w:rPr>
        <w:t>ემსახურება</w:t>
      </w:r>
      <w:r w:rsidRPr="00EC45DD">
        <w:rPr>
          <w:rFonts w:ascii="Sylfaen" w:hAnsi="Sylfaen"/>
          <w:sz w:val="24"/>
          <w:szCs w:val="24"/>
        </w:rPr>
        <w:t xml:space="preserve"> 32 </w:t>
      </w:r>
      <w:r w:rsidRPr="00EC45DD">
        <w:rPr>
          <w:rFonts w:ascii="Sylfaen" w:hAnsi="Sylfaen" w:cs="Sylfaen"/>
          <w:sz w:val="24"/>
          <w:szCs w:val="24"/>
        </w:rPr>
        <w:t>სამკურნალო</w:t>
      </w:r>
      <w:r w:rsidRPr="00EC45DD">
        <w:rPr>
          <w:rFonts w:ascii="Sylfaen" w:hAnsi="Sylfaen"/>
          <w:sz w:val="24"/>
          <w:szCs w:val="24"/>
        </w:rPr>
        <w:t xml:space="preserve"> </w:t>
      </w:r>
      <w:r w:rsidRPr="00EC45DD">
        <w:rPr>
          <w:rFonts w:ascii="Sylfaen" w:hAnsi="Sylfaen" w:cs="Sylfaen"/>
          <w:sz w:val="24"/>
          <w:szCs w:val="24"/>
        </w:rPr>
        <w:t>დაწესებულება</w:t>
      </w:r>
      <w:r w:rsidRPr="00EC45DD">
        <w:rPr>
          <w:rFonts w:ascii="Sylfaen" w:hAnsi="Sylfaen"/>
          <w:sz w:val="24"/>
          <w:szCs w:val="24"/>
        </w:rPr>
        <w:t xml:space="preserve">. </w:t>
      </w:r>
      <w:r>
        <w:rPr>
          <w:rFonts w:ascii="Sylfaen" w:hAnsi="Sylfaen"/>
          <w:sz w:val="24"/>
          <w:szCs w:val="24"/>
          <w:lang w:val="ka-GE"/>
        </w:rPr>
        <w:t xml:space="preserve">პროგრამის დაწყებიდან 2017 წლის ჩათვლით </w:t>
      </w:r>
      <w:r w:rsidRPr="005A3DFC">
        <w:rPr>
          <w:rFonts w:ascii="Sylfaen" w:hAnsi="Sylfaen" w:cs="Sylfaen"/>
          <w:lang w:val="ka-GE"/>
        </w:rPr>
        <w:t>პროგრამაში</w:t>
      </w:r>
      <w:r w:rsidRPr="005A3DFC">
        <w:rPr>
          <w:rFonts w:ascii="Sylfaen" w:hAnsi="Sylfaen" w:cstheme="minorHAnsi"/>
          <w:lang w:val="ka-GE"/>
        </w:rPr>
        <w:t xml:space="preserve"> </w:t>
      </w:r>
      <w:r w:rsidRPr="005A3DFC">
        <w:rPr>
          <w:rFonts w:ascii="Sylfaen" w:hAnsi="Sylfaen" w:cs="Sylfaen"/>
          <w:lang w:val="ka-GE"/>
        </w:rPr>
        <w:t>დარეგისტრირებულია</w:t>
      </w:r>
      <w:r w:rsidRPr="005A3DFC">
        <w:rPr>
          <w:rFonts w:ascii="Sylfaen" w:hAnsi="Sylfaen" w:cstheme="minorHAnsi"/>
          <w:lang w:val="ka-GE"/>
        </w:rPr>
        <w:t xml:space="preserve"> 4</w:t>
      </w:r>
      <w:r>
        <w:rPr>
          <w:rFonts w:ascii="Sylfaen" w:hAnsi="Sylfaen" w:cstheme="minorHAnsi"/>
          <w:lang w:val="ka-GE"/>
        </w:rPr>
        <w:t>4</w:t>
      </w:r>
      <w:r w:rsidRPr="005A3DFC">
        <w:rPr>
          <w:rFonts w:ascii="Sylfaen" w:hAnsi="Sylfaen" w:cstheme="minorHAnsi"/>
          <w:lang w:val="ka-GE"/>
        </w:rPr>
        <w:t>200</w:t>
      </w:r>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მეტი</w:t>
      </w:r>
      <w:r w:rsidRPr="005A3DFC">
        <w:rPr>
          <w:rFonts w:ascii="Sylfaen" w:hAnsi="Sylfaen" w:cstheme="minorHAnsi"/>
          <w:lang w:val="ka-GE"/>
        </w:rPr>
        <w:t xml:space="preserve"> </w:t>
      </w:r>
      <w:r w:rsidRPr="005A3DFC">
        <w:rPr>
          <w:rFonts w:ascii="Sylfaen" w:hAnsi="Sylfaen" w:cs="Sylfaen"/>
          <w:lang w:val="ka-GE"/>
        </w:rPr>
        <w:t>ბენეფიციარი</w:t>
      </w:r>
      <w:r w:rsidRPr="005A3DFC">
        <w:rPr>
          <w:rFonts w:ascii="Sylfaen" w:hAnsi="Sylfaen" w:cstheme="minorHAnsi"/>
        </w:rPr>
        <w:t xml:space="preserve">. </w:t>
      </w:r>
      <w:r>
        <w:rPr>
          <w:rFonts w:ascii="Sylfaen" w:hAnsi="Sylfaen" w:cs="Sylfaen"/>
          <w:lang w:val="ka-GE"/>
        </w:rPr>
        <w:t>მკურნალობაში ჩაერთო</w:t>
      </w:r>
      <w:r w:rsidRPr="005A3DFC">
        <w:rPr>
          <w:rFonts w:ascii="Sylfaen" w:hAnsi="Sylfaen" w:cstheme="minorHAnsi"/>
          <w:lang w:val="ka-GE"/>
        </w:rPr>
        <w:t xml:space="preserve"> 43 000</w:t>
      </w:r>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w:t>
      </w:r>
      <w:r>
        <w:rPr>
          <w:rFonts w:ascii="Sylfaen" w:hAnsi="Sylfaen" w:cs="Sylfaen"/>
          <w:lang w:val="ka-GE"/>
        </w:rPr>
        <w:t>ი ადამიანი</w:t>
      </w:r>
      <w:r w:rsidRPr="005A3DFC">
        <w:rPr>
          <w:rFonts w:ascii="Sylfaen" w:hAnsi="Sylfaen" w:cstheme="minorHAnsi"/>
        </w:rPr>
        <w:t>.</w:t>
      </w:r>
      <w:r w:rsidRPr="005A3DFC">
        <w:rPr>
          <w:rFonts w:ascii="Sylfaen" w:hAnsi="Sylfaen" w:cstheme="minorHAnsi"/>
          <w:lang w:val="ka-GE"/>
        </w:rPr>
        <w:t xml:space="preserve"> </w:t>
      </w:r>
      <w:r>
        <w:rPr>
          <w:rFonts w:ascii="Sylfaen" w:hAnsi="Sylfaen" w:cstheme="minorHAnsi"/>
          <w:lang w:val="ka-GE"/>
        </w:rPr>
        <w:t>მკურნალობა დაასრულა 37</w:t>
      </w:r>
      <w:r>
        <w:rPr>
          <w:rFonts w:ascii="Sylfaen" w:hAnsi="Sylfaen" w:cstheme="minorHAnsi"/>
        </w:rPr>
        <w:t xml:space="preserve"> 9</w:t>
      </w:r>
      <w:r>
        <w:rPr>
          <w:rFonts w:ascii="Sylfaen" w:hAnsi="Sylfaen" w:cstheme="minorHAnsi"/>
          <w:lang w:val="ka-GE"/>
        </w:rPr>
        <w:t xml:space="preserve">00-ზე მეტმა პირმა, </w:t>
      </w:r>
      <w:r w:rsidRPr="005A3DFC">
        <w:rPr>
          <w:rFonts w:ascii="Sylfaen" w:hAnsi="Sylfaen" w:cs="Sylfaen"/>
          <w:lang w:val="ka-GE"/>
        </w:rPr>
        <w:t>განკურნების</w:t>
      </w:r>
      <w:r w:rsidRPr="005A3DFC">
        <w:rPr>
          <w:rFonts w:ascii="Sylfaen" w:hAnsi="Sylfaen" w:cstheme="minorHAnsi"/>
          <w:lang w:val="ka-GE"/>
        </w:rPr>
        <w:t xml:space="preserve"> </w:t>
      </w:r>
      <w:r w:rsidRPr="005A3DFC">
        <w:rPr>
          <w:rFonts w:ascii="Sylfaen" w:hAnsi="Sylfaen" w:cs="Sylfaen"/>
          <w:lang w:val="ka-GE"/>
        </w:rPr>
        <w:t>მაჩვენებელი</w:t>
      </w:r>
      <w:r w:rsidRPr="005A3DFC">
        <w:rPr>
          <w:rFonts w:ascii="Sylfaen" w:hAnsi="Sylfaen" w:cstheme="minorHAnsi"/>
          <w:lang w:val="ka-GE"/>
        </w:rPr>
        <w:t xml:space="preserve"> 98%-</w:t>
      </w:r>
      <w:r w:rsidRPr="005A3DFC">
        <w:rPr>
          <w:rFonts w:ascii="Sylfaen" w:hAnsi="Sylfaen" w:cs="Sylfaen"/>
          <w:lang w:val="ka-GE"/>
        </w:rPr>
        <w:t>ია</w:t>
      </w:r>
      <w:r w:rsidRPr="005A3DFC">
        <w:rPr>
          <w:rFonts w:ascii="Sylfaen" w:hAnsi="Sylfaen" w:cstheme="minorHAnsi"/>
          <w:lang w:val="ka-GE"/>
        </w:rPr>
        <w:t xml:space="preserve"> </w:t>
      </w:r>
      <w:r w:rsidRPr="005A3DFC">
        <w:rPr>
          <w:rFonts w:ascii="Sylfaen" w:hAnsi="Sylfaen" w:cs="Sylfaen"/>
          <w:lang w:val="ka-GE"/>
        </w:rPr>
        <w:t>მედიკამენტ</w:t>
      </w:r>
      <w:r w:rsidRPr="005A3DFC">
        <w:rPr>
          <w:rFonts w:ascii="Sylfaen" w:hAnsi="Sylfaen" w:cstheme="minorHAnsi"/>
          <w:lang w:val="ka-GE"/>
        </w:rPr>
        <w:t xml:space="preserve"> „</w:t>
      </w:r>
      <w:r w:rsidRPr="005A3DFC">
        <w:rPr>
          <w:rFonts w:ascii="Sylfaen" w:hAnsi="Sylfaen" w:cs="Sylfaen"/>
          <w:lang w:val="ka-GE"/>
        </w:rPr>
        <w:t>ჰარვონის</w:t>
      </w:r>
      <w:r w:rsidRPr="005A3DFC">
        <w:rPr>
          <w:rFonts w:ascii="Sylfaen" w:hAnsi="Sylfaen" w:cstheme="minorHAnsi"/>
          <w:lang w:val="ka-GE"/>
        </w:rPr>
        <w:t xml:space="preserve">“ </w:t>
      </w:r>
      <w:r w:rsidRPr="005A3DFC">
        <w:rPr>
          <w:rFonts w:ascii="Sylfaen" w:hAnsi="Sylfaen" w:cs="Sylfaen"/>
          <w:lang w:val="ka-GE"/>
        </w:rPr>
        <w:t>შემთხვევაში</w:t>
      </w:r>
      <w:r w:rsidRPr="005A3DFC">
        <w:rPr>
          <w:rFonts w:ascii="Sylfaen" w:hAnsi="Sylfaen" w:cstheme="minorHAnsi"/>
          <w:lang w:val="ka-GE"/>
        </w:rPr>
        <w:t>.</w:t>
      </w:r>
    </w:p>
    <w:p w:rsidR="00BA505B" w:rsidRDefault="00BA505B" w:rsidP="00BA505B">
      <w:pPr>
        <w:pStyle w:val="ListParagraph"/>
        <w:numPr>
          <w:ilvl w:val="0"/>
          <w:numId w:val="1"/>
        </w:numPr>
        <w:jc w:val="both"/>
        <w:rPr>
          <w:rFonts w:ascii="Sylfaen" w:hAnsi="Sylfaen" w:cstheme="minorHAnsi"/>
          <w:lang w:val="ka-GE"/>
        </w:rPr>
      </w:pPr>
      <w:r w:rsidRPr="007F2031">
        <w:rPr>
          <w:rFonts w:ascii="Sylfaen" w:hAnsi="Sylfaen"/>
          <w:sz w:val="24"/>
          <w:szCs w:val="24"/>
        </w:rPr>
        <w:t xml:space="preserve">C </w:t>
      </w:r>
      <w:r w:rsidRPr="007F2031">
        <w:rPr>
          <w:rFonts w:ascii="Sylfaen" w:hAnsi="Sylfaen" w:cs="Sylfaen"/>
          <w:sz w:val="24"/>
          <w:szCs w:val="24"/>
        </w:rPr>
        <w:t>ჰეპატიტის</w:t>
      </w:r>
      <w:r w:rsidRPr="007F2031">
        <w:rPr>
          <w:rFonts w:ascii="Sylfaen" w:hAnsi="Sylfaen"/>
          <w:sz w:val="24"/>
          <w:szCs w:val="24"/>
        </w:rPr>
        <w:t xml:space="preserve"> </w:t>
      </w:r>
      <w:r w:rsidRPr="007F2031">
        <w:rPr>
          <w:rFonts w:ascii="Sylfaen" w:hAnsi="Sylfaen" w:cs="Sylfaen"/>
          <w:sz w:val="24"/>
          <w:szCs w:val="24"/>
        </w:rPr>
        <w:t>გამოვლენის</w:t>
      </w:r>
      <w:r w:rsidRPr="007F2031">
        <w:rPr>
          <w:rFonts w:ascii="Sylfaen" w:hAnsi="Sylfaen"/>
          <w:sz w:val="24"/>
          <w:szCs w:val="24"/>
        </w:rPr>
        <w:t xml:space="preserve"> </w:t>
      </w:r>
      <w:r w:rsidRPr="007F2031">
        <w:rPr>
          <w:rFonts w:ascii="Sylfaen" w:hAnsi="Sylfaen" w:cs="Sylfaen"/>
          <w:sz w:val="24"/>
          <w:szCs w:val="24"/>
        </w:rPr>
        <w:t>გაზრდის</w:t>
      </w:r>
      <w:r w:rsidRPr="007F2031">
        <w:rPr>
          <w:rFonts w:ascii="Sylfaen" w:hAnsi="Sylfaen"/>
          <w:sz w:val="24"/>
          <w:szCs w:val="24"/>
        </w:rPr>
        <w:t xml:space="preserve"> </w:t>
      </w:r>
      <w:r w:rsidRPr="007F2031">
        <w:rPr>
          <w:rFonts w:ascii="Sylfaen" w:hAnsi="Sylfaen" w:cs="Sylfaen"/>
          <w:sz w:val="24"/>
          <w:szCs w:val="24"/>
        </w:rPr>
        <w:t>მიზნით</w:t>
      </w:r>
      <w:r w:rsidRPr="007F2031">
        <w:rPr>
          <w:rFonts w:ascii="Sylfaen" w:hAnsi="Sylfaen"/>
          <w:sz w:val="24"/>
          <w:szCs w:val="24"/>
        </w:rPr>
        <w:t xml:space="preserve"> </w:t>
      </w:r>
      <w:r w:rsidRPr="007F2031">
        <w:rPr>
          <w:rFonts w:ascii="Sylfaen" w:hAnsi="Sylfaen" w:cs="Sylfaen"/>
          <w:sz w:val="24"/>
          <w:szCs w:val="24"/>
        </w:rPr>
        <w:t>ბოლო</w:t>
      </w:r>
      <w:r w:rsidRPr="007F2031">
        <w:rPr>
          <w:rFonts w:ascii="Sylfaen" w:hAnsi="Sylfaen"/>
          <w:sz w:val="24"/>
          <w:szCs w:val="24"/>
        </w:rPr>
        <w:t xml:space="preserve"> </w:t>
      </w:r>
      <w:r w:rsidRPr="007F2031">
        <w:rPr>
          <w:rFonts w:ascii="Sylfaen" w:hAnsi="Sylfaen" w:cs="Sylfaen"/>
          <w:sz w:val="24"/>
          <w:szCs w:val="24"/>
        </w:rPr>
        <w:t>წლებში</w:t>
      </w:r>
      <w:r w:rsidRPr="007F2031">
        <w:rPr>
          <w:rFonts w:ascii="Sylfaen" w:hAnsi="Sylfaen"/>
          <w:sz w:val="24"/>
          <w:szCs w:val="24"/>
        </w:rPr>
        <w:t xml:space="preserve"> </w:t>
      </w:r>
      <w:r w:rsidRPr="007F2031">
        <w:rPr>
          <w:rFonts w:ascii="Sylfaen" w:hAnsi="Sylfaen" w:cs="Sylfaen"/>
          <w:sz w:val="24"/>
          <w:szCs w:val="24"/>
        </w:rPr>
        <w:t>გაძლიერ</w:t>
      </w:r>
      <w:r>
        <w:rPr>
          <w:rFonts w:ascii="Sylfaen" w:hAnsi="Sylfaen" w:cs="Sylfaen"/>
          <w:sz w:val="24"/>
          <w:szCs w:val="24"/>
          <w:lang w:val="ka-GE"/>
        </w:rPr>
        <w:t>დ</w:t>
      </w:r>
      <w:r w:rsidRPr="007F2031">
        <w:rPr>
          <w:rFonts w:ascii="Sylfaen" w:hAnsi="Sylfaen" w:cs="Sylfaen"/>
          <w:sz w:val="24"/>
          <w:szCs w:val="24"/>
        </w:rPr>
        <w:t>ა</w:t>
      </w:r>
      <w:r w:rsidRPr="007F2031">
        <w:rPr>
          <w:rFonts w:ascii="Sylfaen" w:hAnsi="Sylfaen"/>
          <w:sz w:val="24"/>
          <w:szCs w:val="24"/>
        </w:rPr>
        <w:t xml:space="preserve"> </w:t>
      </w:r>
      <w:r w:rsidRPr="007F2031">
        <w:rPr>
          <w:rFonts w:ascii="Sylfaen" w:hAnsi="Sylfaen" w:cs="Sylfaen"/>
          <w:sz w:val="24"/>
          <w:szCs w:val="24"/>
        </w:rPr>
        <w:t>სკრინინგის</w:t>
      </w:r>
      <w:r w:rsidRPr="007F2031">
        <w:rPr>
          <w:rFonts w:ascii="Sylfaen" w:hAnsi="Sylfaen"/>
          <w:sz w:val="24"/>
          <w:szCs w:val="24"/>
        </w:rPr>
        <w:t xml:space="preserve"> </w:t>
      </w:r>
      <w:r w:rsidRPr="007F2031">
        <w:rPr>
          <w:rFonts w:ascii="Sylfaen" w:hAnsi="Sylfaen" w:cs="Sylfaen"/>
          <w:sz w:val="24"/>
          <w:szCs w:val="24"/>
        </w:rPr>
        <w:t>აქტივობები</w:t>
      </w:r>
      <w:r w:rsidRPr="007F2031">
        <w:rPr>
          <w:rFonts w:ascii="Sylfaen" w:hAnsi="Sylfaen"/>
          <w:sz w:val="24"/>
          <w:szCs w:val="24"/>
        </w:rPr>
        <w:t xml:space="preserve">. </w:t>
      </w:r>
      <w:proofErr w:type="gramStart"/>
      <w:r w:rsidRPr="007F2031">
        <w:rPr>
          <w:rFonts w:ascii="Sylfaen" w:hAnsi="Sylfaen" w:cs="Sylfaen"/>
          <w:sz w:val="24"/>
          <w:szCs w:val="24"/>
        </w:rPr>
        <w:t>შემუშავდა</w:t>
      </w:r>
      <w:proofErr w:type="gramEnd"/>
      <w:r w:rsidRPr="007F2031">
        <w:rPr>
          <w:rFonts w:ascii="Sylfaen" w:hAnsi="Sylfaen"/>
          <w:sz w:val="24"/>
          <w:szCs w:val="24"/>
        </w:rPr>
        <w:t xml:space="preserve"> </w:t>
      </w:r>
      <w:r w:rsidRPr="007F2031">
        <w:rPr>
          <w:rFonts w:ascii="Sylfaen" w:hAnsi="Sylfaen" w:cs="Sylfaen"/>
          <w:sz w:val="24"/>
          <w:szCs w:val="24"/>
        </w:rPr>
        <w:t>და</w:t>
      </w:r>
      <w:r w:rsidRPr="007F2031">
        <w:rPr>
          <w:rFonts w:ascii="Sylfaen" w:hAnsi="Sylfaen"/>
          <w:sz w:val="24"/>
          <w:szCs w:val="24"/>
        </w:rPr>
        <w:t xml:space="preserve"> </w:t>
      </w:r>
      <w:r w:rsidRPr="007F2031">
        <w:rPr>
          <w:rFonts w:ascii="Sylfaen" w:hAnsi="Sylfaen" w:cs="Sylfaen"/>
          <w:sz w:val="24"/>
          <w:szCs w:val="24"/>
        </w:rPr>
        <w:t>დამტკიცდა</w:t>
      </w:r>
      <w:r w:rsidRPr="007F2031">
        <w:rPr>
          <w:rFonts w:ascii="Sylfaen" w:hAnsi="Sylfaen"/>
          <w:sz w:val="24"/>
          <w:szCs w:val="24"/>
        </w:rPr>
        <w:t xml:space="preserve"> C </w:t>
      </w:r>
      <w:r w:rsidRPr="007F2031">
        <w:rPr>
          <w:rFonts w:ascii="Sylfaen" w:hAnsi="Sylfaen" w:cs="Sylfaen"/>
          <w:sz w:val="24"/>
          <w:szCs w:val="24"/>
        </w:rPr>
        <w:t>ჰეპატიტის</w:t>
      </w:r>
      <w:r w:rsidRPr="007F2031">
        <w:rPr>
          <w:rFonts w:ascii="Sylfaen" w:hAnsi="Sylfaen"/>
          <w:sz w:val="24"/>
          <w:szCs w:val="24"/>
        </w:rPr>
        <w:t xml:space="preserve"> </w:t>
      </w:r>
      <w:r w:rsidRPr="007F2031">
        <w:rPr>
          <w:rFonts w:ascii="Sylfaen" w:hAnsi="Sylfaen" w:cs="Sylfaen"/>
          <w:sz w:val="24"/>
          <w:szCs w:val="24"/>
        </w:rPr>
        <w:t>სკრინინგის</w:t>
      </w:r>
      <w:r w:rsidRPr="007F2031">
        <w:rPr>
          <w:rFonts w:ascii="Sylfaen" w:hAnsi="Sylfaen"/>
          <w:sz w:val="24"/>
          <w:szCs w:val="24"/>
        </w:rPr>
        <w:t xml:space="preserve"> </w:t>
      </w:r>
      <w:r w:rsidRPr="007F2031">
        <w:rPr>
          <w:rFonts w:ascii="Sylfaen" w:hAnsi="Sylfaen" w:cs="Sylfaen"/>
          <w:sz w:val="24"/>
          <w:szCs w:val="24"/>
        </w:rPr>
        <w:t>პროტოკოლი</w:t>
      </w:r>
      <w:r w:rsidRPr="007F2031">
        <w:rPr>
          <w:rFonts w:ascii="Sylfaen" w:hAnsi="Sylfaen"/>
          <w:sz w:val="24"/>
          <w:szCs w:val="24"/>
        </w:rPr>
        <w:t xml:space="preserve">. </w:t>
      </w:r>
      <w:proofErr w:type="gramStart"/>
      <w:r w:rsidRPr="007F2031">
        <w:rPr>
          <w:rFonts w:ascii="Sylfaen" w:hAnsi="Sylfaen" w:cs="Sylfaen"/>
          <w:sz w:val="24"/>
          <w:szCs w:val="24"/>
        </w:rPr>
        <w:t>რუტინული</w:t>
      </w:r>
      <w:proofErr w:type="gramEnd"/>
      <w:r w:rsidRPr="007F2031">
        <w:rPr>
          <w:rFonts w:ascii="Sylfaen" w:hAnsi="Sylfaen"/>
          <w:sz w:val="24"/>
          <w:szCs w:val="24"/>
        </w:rPr>
        <w:t xml:space="preserve"> </w:t>
      </w:r>
      <w:r w:rsidRPr="007F2031">
        <w:rPr>
          <w:rFonts w:ascii="Sylfaen" w:hAnsi="Sylfaen" w:cs="Sylfaen"/>
          <w:sz w:val="24"/>
          <w:szCs w:val="24"/>
        </w:rPr>
        <w:t>სკრინინგი</w:t>
      </w:r>
      <w:r w:rsidRPr="007F2031">
        <w:rPr>
          <w:rFonts w:ascii="Sylfaen" w:hAnsi="Sylfaen"/>
          <w:sz w:val="24"/>
          <w:szCs w:val="24"/>
        </w:rPr>
        <w:t xml:space="preserve"> </w:t>
      </w:r>
      <w:r w:rsidRPr="007F2031">
        <w:rPr>
          <w:rFonts w:ascii="Sylfaen" w:hAnsi="Sylfaen" w:cs="Sylfaen"/>
          <w:sz w:val="24"/>
          <w:szCs w:val="24"/>
        </w:rPr>
        <w:t>დაინერგა</w:t>
      </w:r>
      <w:r w:rsidRPr="007F2031">
        <w:rPr>
          <w:rFonts w:ascii="Sylfaen" w:hAnsi="Sylfaen"/>
          <w:sz w:val="24"/>
          <w:szCs w:val="24"/>
        </w:rPr>
        <w:t xml:space="preserve"> </w:t>
      </w:r>
      <w:r w:rsidRPr="007F2031">
        <w:rPr>
          <w:rFonts w:ascii="Sylfaen" w:hAnsi="Sylfaen" w:cs="Sylfaen"/>
          <w:sz w:val="24"/>
          <w:szCs w:val="24"/>
        </w:rPr>
        <w:t>ორსულ</w:t>
      </w:r>
      <w:r w:rsidRPr="007F2031">
        <w:rPr>
          <w:rFonts w:ascii="Sylfaen" w:hAnsi="Sylfaen"/>
          <w:sz w:val="24"/>
          <w:szCs w:val="24"/>
        </w:rPr>
        <w:t xml:space="preserve"> </w:t>
      </w:r>
      <w:r w:rsidRPr="007F2031">
        <w:rPr>
          <w:rFonts w:ascii="Sylfaen" w:hAnsi="Sylfaen" w:cs="Sylfaen"/>
          <w:sz w:val="24"/>
          <w:szCs w:val="24"/>
        </w:rPr>
        <w:t>ქალებსა</w:t>
      </w:r>
      <w:r w:rsidRPr="007F2031">
        <w:rPr>
          <w:rFonts w:ascii="Sylfaen" w:hAnsi="Sylfaen"/>
          <w:sz w:val="24"/>
          <w:szCs w:val="24"/>
        </w:rPr>
        <w:t xml:space="preserve"> </w:t>
      </w:r>
      <w:r w:rsidRPr="007F2031">
        <w:rPr>
          <w:rFonts w:ascii="Sylfaen" w:hAnsi="Sylfaen" w:cs="Sylfaen"/>
          <w:sz w:val="24"/>
          <w:szCs w:val="24"/>
        </w:rPr>
        <w:t>და</w:t>
      </w:r>
      <w:r w:rsidRPr="007F2031">
        <w:rPr>
          <w:rFonts w:ascii="Sylfaen" w:hAnsi="Sylfaen"/>
          <w:sz w:val="24"/>
          <w:szCs w:val="24"/>
        </w:rPr>
        <w:t xml:space="preserve"> </w:t>
      </w:r>
      <w:r w:rsidRPr="007F2031">
        <w:rPr>
          <w:rFonts w:ascii="Sylfaen" w:hAnsi="Sylfaen" w:cs="Sylfaen"/>
          <w:sz w:val="24"/>
          <w:szCs w:val="24"/>
        </w:rPr>
        <w:t>ჰოსპიტალიზებულ</w:t>
      </w:r>
      <w:r w:rsidRPr="007F2031">
        <w:rPr>
          <w:rFonts w:ascii="Sylfaen" w:hAnsi="Sylfaen"/>
          <w:sz w:val="24"/>
          <w:szCs w:val="24"/>
        </w:rPr>
        <w:t xml:space="preserve"> </w:t>
      </w:r>
      <w:r w:rsidRPr="007F2031">
        <w:rPr>
          <w:rFonts w:ascii="Sylfaen" w:hAnsi="Sylfaen" w:cs="Sylfaen"/>
          <w:sz w:val="24"/>
          <w:szCs w:val="24"/>
        </w:rPr>
        <w:t>პაციენტებში</w:t>
      </w:r>
      <w:r w:rsidRPr="007F2031">
        <w:rPr>
          <w:rFonts w:ascii="Sylfaen" w:hAnsi="Sylfaen"/>
          <w:sz w:val="24"/>
          <w:szCs w:val="24"/>
        </w:rPr>
        <w:t xml:space="preserve">. </w:t>
      </w:r>
      <w:proofErr w:type="gramStart"/>
      <w:r w:rsidRPr="007F2031">
        <w:rPr>
          <w:rFonts w:ascii="Sylfaen" w:hAnsi="Sylfaen" w:cs="Sylfaen"/>
          <w:sz w:val="24"/>
          <w:szCs w:val="24"/>
        </w:rPr>
        <w:t>ამჟამად</w:t>
      </w:r>
      <w:proofErr w:type="gramEnd"/>
      <w:r w:rsidRPr="007F2031">
        <w:rPr>
          <w:rFonts w:ascii="Sylfaen" w:hAnsi="Sylfaen"/>
          <w:sz w:val="24"/>
          <w:szCs w:val="24"/>
        </w:rPr>
        <w:t xml:space="preserve">, </w:t>
      </w:r>
      <w:r w:rsidRPr="007F2031">
        <w:rPr>
          <w:rFonts w:ascii="Sylfaen" w:hAnsi="Sylfaen" w:cs="Sylfaen"/>
          <w:sz w:val="24"/>
          <w:szCs w:val="24"/>
        </w:rPr>
        <w:t>ინფექციის</w:t>
      </w:r>
      <w:r w:rsidRPr="007F2031">
        <w:rPr>
          <w:rFonts w:ascii="Sylfaen" w:hAnsi="Sylfaen"/>
          <w:sz w:val="24"/>
          <w:szCs w:val="24"/>
        </w:rPr>
        <w:t xml:space="preserve"> </w:t>
      </w:r>
      <w:r w:rsidRPr="007F2031">
        <w:rPr>
          <w:rFonts w:ascii="Sylfaen" w:hAnsi="Sylfaen" w:cs="Sylfaen"/>
          <w:sz w:val="24"/>
          <w:szCs w:val="24"/>
        </w:rPr>
        <w:t>სკრინინგი</w:t>
      </w:r>
      <w:r w:rsidRPr="007F2031">
        <w:rPr>
          <w:rFonts w:ascii="Sylfaen" w:hAnsi="Sylfaen"/>
          <w:sz w:val="24"/>
          <w:szCs w:val="24"/>
        </w:rPr>
        <w:t xml:space="preserve"> </w:t>
      </w:r>
      <w:r w:rsidRPr="007F2031">
        <w:rPr>
          <w:rFonts w:ascii="Sylfaen" w:hAnsi="Sylfaen" w:cs="Sylfaen"/>
          <w:sz w:val="24"/>
          <w:szCs w:val="24"/>
        </w:rPr>
        <w:t>ტარდება</w:t>
      </w:r>
      <w:r w:rsidRPr="007F2031">
        <w:rPr>
          <w:rFonts w:ascii="Sylfaen" w:hAnsi="Sylfaen"/>
          <w:sz w:val="24"/>
          <w:szCs w:val="24"/>
        </w:rPr>
        <w:t xml:space="preserve"> </w:t>
      </w:r>
      <w:r w:rsidRPr="007F2031">
        <w:rPr>
          <w:rFonts w:ascii="Sylfaen" w:hAnsi="Sylfaen" w:cs="Sylfaen"/>
          <w:sz w:val="24"/>
          <w:szCs w:val="24"/>
        </w:rPr>
        <w:t>ქვეყნის</w:t>
      </w:r>
      <w:r w:rsidRPr="007F2031">
        <w:rPr>
          <w:rFonts w:ascii="Sylfaen" w:hAnsi="Sylfaen"/>
          <w:sz w:val="24"/>
          <w:szCs w:val="24"/>
        </w:rPr>
        <w:t xml:space="preserve"> </w:t>
      </w:r>
      <w:r w:rsidRPr="007F2031">
        <w:rPr>
          <w:rFonts w:ascii="Sylfaen" w:hAnsi="Sylfaen" w:cs="Sylfaen"/>
          <w:sz w:val="24"/>
          <w:szCs w:val="24"/>
        </w:rPr>
        <w:t>მასშტაბით</w:t>
      </w:r>
      <w:r w:rsidRPr="007F2031">
        <w:rPr>
          <w:rFonts w:ascii="Sylfaen" w:hAnsi="Sylfaen"/>
          <w:sz w:val="24"/>
          <w:szCs w:val="24"/>
        </w:rPr>
        <w:t xml:space="preserve"> 700-</w:t>
      </w:r>
      <w:r w:rsidRPr="007F2031">
        <w:rPr>
          <w:rFonts w:ascii="Sylfaen" w:hAnsi="Sylfaen" w:cs="Sylfaen"/>
          <w:sz w:val="24"/>
          <w:szCs w:val="24"/>
        </w:rPr>
        <w:t>ზე</w:t>
      </w:r>
      <w:r w:rsidRPr="007F2031">
        <w:rPr>
          <w:rFonts w:ascii="Sylfaen" w:hAnsi="Sylfaen"/>
          <w:sz w:val="24"/>
          <w:szCs w:val="24"/>
        </w:rPr>
        <w:t xml:space="preserve"> </w:t>
      </w:r>
      <w:r>
        <w:rPr>
          <w:rFonts w:ascii="Sylfaen" w:hAnsi="Sylfaen" w:cs="Sylfaen"/>
          <w:sz w:val="24"/>
          <w:szCs w:val="24"/>
        </w:rPr>
        <w:t>მეტ</w:t>
      </w:r>
      <w:r w:rsidRPr="007F2031">
        <w:rPr>
          <w:rFonts w:ascii="Sylfaen" w:hAnsi="Sylfaen"/>
          <w:sz w:val="24"/>
          <w:szCs w:val="24"/>
        </w:rPr>
        <w:t xml:space="preserve"> </w:t>
      </w:r>
      <w:r w:rsidRPr="007F2031">
        <w:rPr>
          <w:rFonts w:ascii="Sylfaen" w:hAnsi="Sylfaen" w:cs="Sylfaen"/>
          <w:sz w:val="24"/>
          <w:szCs w:val="24"/>
        </w:rPr>
        <w:t>დაწესებულებაში</w:t>
      </w:r>
      <w:r w:rsidRPr="007F2031">
        <w:rPr>
          <w:rFonts w:ascii="Sylfaen" w:hAnsi="Sylfaen"/>
          <w:sz w:val="24"/>
          <w:szCs w:val="24"/>
        </w:rPr>
        <w:t xml:space="preserve">, </w:t>
      </w:r>
      <w:r w:rsidRPr="007F2031">
        <w:rPr>
          <w:rFonts w:ascii="Sylfaen" w:hAnsi="Sylfaen" w:cs="Sylfaen"/>
          <w:sz w:val="24"/>
          <w:szCs w:val="24"/>
        </w:rPr>
        <w:t>მათ</w:t>
      </w:r>
      <w:r w:rsidRPr="007F2031">
        <w:rPr>
          <w:rFonts w:ascii="Sylfaen" w:hAnsi="Sylfaen"/>
          <w:sz w:val="24"/>
          <w:szCs w:val="24"/>
        </w:rPr>
        <w:t xml:space="preserve"> </w:t>
      </w:r>
      <w:r w:rsidRPr="007F2031">
        <w:rPr>
          <w:rFonts w:ascii="Sylfaen" w:hAnsi="Sylfaen" w:cs="Sylfaen"/>
          <w:sz w:val="24"/>
          <w:szCs w:val="24"/>
        </w:rPr>
        <w:t>შორის</w:t>
      </w:r>
      <w:r w:rsidRPr="007F2031">
        <w:rPr>
          <w:rFonts w:ascii="Sylfaen" w:hAnsi="Sylfaen"/>
          <w:sz w:val="24"/>
          <w:szCs w:val="24"/>
        </w:rPr>
        <w:t xml:space="preserve">, </w:t>
      </w:r>
      <w:r w:rsidRPr="007F2031">
        <w:rPr>
          <w:rFonts w:ascii="Sylfaen" w:hAnsi="Sylfaen" w:cs="Sylfaen"/>
          <w:sz w:val="24"/>
          <w:szCs w:val="24"/>
        </w:rPr>
        <w:t>პირველადი</w:t>
      </w:r>
      <w:r w:rsidRPr="007F2031">
        <w:rPr>
          <w:rFonts w:ascii="Sylfaen" w:hAnsi="Sylfaen"/>
          <w:sz w:val="24"/>
          <w:szCs w:val="24"/>
        </w:rPr>
        <w:t xml:space="preserve"> </w:t>
      </w:r>
      <w:r w:rsidRPr="007F2031">
        <w:rPr>
          <w:rFonts w:ascii="Sylfaen" w:hAnsi="Sylfaen" w:cs="Sylfaen"/>
          <w:sz w:val="24"/>
          <w:szCs w:val="24"/>
        </w:rPr>
        <w:t>ჯანდაცვის</w:t>
      </w:r>
      <w:r w:rsidRPr="007F2031">
        <w:rPr>
          <w:rFonts w:ascii="Sylfaen" w:hAnsi="Sylfaen"/>
          <w:sz w:val="24"/>
          <w:szCs w:val="24"/>
        </w:rPr>
        <w:t xml:space="preserve"> </w:t>
      </w:r>
      <w:r w:rsidRPr="007F2031">
        <w:rPr>
          <w:rFonts w:ascii="Sylfaen" w:hAnsi="Sylfaen" w:cs="Sylfaen"/>
          <w:sz w:val="24"/>
          <w:szCs w:val="24"/>
        </w:rPr>
        <w:t>ცენტრებში</w:t>
      </w:r>
      <w:r w:rsidRPr="007F2031">
        <w:rPr>
          <w:rFonts w:ascii="Sylfaen" w:hAnsi="Sylfaen"/>
          <w:sz w:val="24"/>
          <w:szCs w:val="24"/>
        </w:rPr>
        <w:t xml:space="preserve">, </w:t>
      </w:r>
      <w:r w:rsidRPr="007F2031">
        <w:rPr>
          <w:rFonts w:ascii="Sylfaen" w:hAnsi="Sylfaen" w:cs="Sylfaen"/>
          <w:sz w:val="24"/>
          <w:szCs w:val="24"/>
        </w:rPr>
        <w:t>ჰოსპიტლებში</w:t>
      </w:r>
      <w:r w:rsidRPr="007F2031">
        <w:rPr>
          <w:rFonts w:ascii="Sylfaen" w:hAnsi="Sylfaen"/>
          <w:sz w:val="24"/>
          <w:szCs w:val="24"/>
        </w:rPr>
        <w:t xml:space="preserve">, </w:t>
      </w:r>
      <w:r w:rsidRPr="007F2031">
        <w:rPr>
          <w:rFonts w:ascii="Sylfaen" w:hAnsi="Sylfaen" w:cs="Sylfaen"/>
          <w:sz w:val="24"/>
          <w:szCs w:val="24"/>
        </w:rPr>
        <w:t>სასჯელაღსრულების</w:t>
      </w:r>
      <w:r w:rsidRPr="007F2031">
        <w:rPr>
          <w:rFonts w:ascii="Sylfaen" w:hAnsi="Sylfaen"/>
          <w:sz w:val="24"/>
          <w:szCs w:val="24"/>
        </w:rPr>
        <w:t xml:space="preserve"> </w:t>
      </w:r>
      <w:r w:rsidRPr="007F2031">
        <w:rPr>
          <w:rFonts w:ascii="Sylfaen" w:hAnsi="Sylfaen" w:cs="Sylfaen"/>
          <w:sz w:val="24"/>
          <w:szCs w:val="24"/>
        </w:rPr>
        <w:t>დაწესებულებებში</w:t>
      </w:r>
      <w:r w:rsidRPr="007F2031">
        <w:rPr>
          <w:rFonts w:ascii="Sylfaen" w:hAnsi="Sylfaen"/>
          <w:sz w:val="24"/>
          <w:szCs w:val="24"/>
        </w:rPr>
        <w:t xml:space="preserve">, </w:t>
      </w:r>
      <w:r w:rsidRPr="007F2031">
        <w:rPr>
          <w:rFonts w:ascii="Sylfaen" w:hAnsi="Sylfaen" w:cs="Sylfaen"/>
          <w:sz w:val="24"/>
          <w:szCs w:val="24"/>
        </w:rPr>
        <w:t>სააფთიაქო</w:t>
      </w:r>
      <w:r w:rsidRPr="007F2031">
        <w:rPr>
          <w:rFonts w:ascii="Sylfaen" w:hAnsi="Sylfaen"/>
          <w:sz w:val="24"/>
          <w:szCs w:val="24"/>
        </w:rPr>
        <w:t xml:space="preserve"> </w:t>
      </w:r>
      <w:r w:rsidRPr="007F2031">
        <w:rPr>
          <w:rFonts w:ascii="Sylfaen" w:hAnsi="Sylfaen" w:cs="Sylfaen"/>
          <w:sz w:val="24"/>
          <w:szCs w:val="24"/>
        </w:rPr>
        <w:t>და</w:t>
      </w:r>
      <w:r w:rsidRPr="007F2031">
        <w:rPr>
          <w:rFonts w:ascii="Sylfaen" w:hAnsi="Sylfaen"/>
          <w:sz w:val="24"/>
          <w:szCs w:val="24"/>
        </w:rPr>
        <w:t xml:space="preserve"> </w:t>
      </w:r>
      <w:r w:rsidRPr="007F2031">
        <w:rPr>
          <w:rFonts w:ascii="Sylfaen" w:hAnsi="Sylfaen" w:cs="Sylfaen"/>
          <w:sz w:val="24"/>
          <w:szCs w:val="24"/>
        </w:rPr>
        <w:t>ზიანის</w:t>
      </w:r>
      <w:r w:rsidRPr="007F2031">
        <w:rPr>
          <w:rFonts w:ascii="Sylfaen" w:hAnsi="Sylfaen"/>
          <w:sz w:val="24"/>
          <w:szCs w:val="24"/>
        </w:rPr>
        <w:t xml:space="preserve"> </w:t>
      </w:r>
      <w:r w:rsidRPr="007F2031">
        <w:rPr>
          <w:rFonts w:ascii="Sylfaen" w:hAnsi="Sylfaen" w:cs="Sylfaen"/>
          <w:sz w:val="24"/>
          <w:szCs w:val="24"/>
        </w:rPr>
        <w:t>შემცირების</w:t>
      </w:r>
      <w:r w:rsidRPr="007F2031">
        <w:rPr>
          <w:rFonts w:ascii="Sylfaen" w:hAnsi="Sylfaen"/>
          <w:sz w:val="24"/>
          <w:szCs w:val="24"/>
        </w:rPr>
        <w:t xml:space="preserve"> </w:t>
      </w:r>
      <w:r w:rsidRPr="007F2031">
        <w:rPr>
          <w:rFonts w:ascii="Sylfaen" w:hAnsi="Sylfaen" w:cs="Sylfaen"/>
          <w:sz w:val="24"/>
          <w:szCs w:val="24"/>
        </w:rPr>
        <w:t>ქსელებში</w:t>
      </w:r>
      <w:r w:rsidRPr="007F2031">
        <w:rPr>
          <w:rFonts w:ascii="Sylfaen" w:hAnsi="Sylfaen"/>
          <w:sz w:val="24"/>
          <w:szCs w:val="24"/>
        </w:rPr>
        <w:t xml:space="preserve">, </w:t>
      </w:r>
      <w:r w:rsidRPr="007F2031">
        <w:rPr>
          <w:rFonts w:ascii="Sylfaen" w:hAnsi="Sylfaen" w:cs="Sylfaen"/>
          <w:sz w:val="24"/>
          <w:szCs w:val="24"/>
        </w:rPr>
        <w:t>მუნიციპალურ</w:t>
      </w:r>
      <w:r w:rsidRPr="007F2031">
        <w:rPr>
          <w:rFonts w:ascii="Sylfaen" w:hAnsi="Sylfaen"/>
          <w:sz w:val="24"/>
          <w:szCs w:val="24"/>
        </w:rPr>
        <w:t xml:space="preserve"> </w:t>
      </w:r>
      <w:r w:rsidRPr="007F2031">
        <w:rPr>
          <w:rFonts w:ascii="Sylfaen" w:hAnsi="Sylfaen" w:cs="Sylfaen"/>
          <w:sz w:val="24"/>
          <w:szCs w:val="24"/>
        </w:rPr>
        <w:t>საზოგადოებრივი</w:t>
      </w:r>
      <w:r w:rsidRPr="007F2031">
        <w:rPr>
          <w:rFonts w:ascii="Sylfaen" w:hAnsi="Sylfaen"/>
          <w:sz w:val="24"/>
          <w:szCs w:val="24"/>
        </w:rPr>
        <w:t xml:space="preserve"> </w:t>
      </w:r>
      <w:r w:rsidRPr="007F2031">
        <w:rPr>
          <w:rFonts w:ascii="Sylfaen" w:hAnsi="Sylfaen" w:cs="Sylfaen"/>
          <w:sz w:val="24"/>
          <w:szCs w:val="24"/>
        </w:rPr>
        <w:t>ჯანდაცვის</w:t>
      </w:r>
      <w:r w:rsidRPr="007F2031">
        <w:rPr>
          <w:rFonts w:ascii="Sylfaen" w:hAnsi="Sylfaen"/>
          <w:sz w:val="24"/>
          <w:szCs w:val="24"/>
        </w:rPr>
        <w:t xml:space="preserve"> </w:t>
      </w:r>
      <w:r w:rsidRPr="007F2031">
        <w:rPr>
          <w:rFonts w:ascii="Sylfaen" w:hAnsi="Sylfaen" w:cs="Sylfaen"/>
          <w:sz w:val="24"/>
          <w:szCs w:val="24"/>
        </w:rPr>
        <w:t>ცენტრებში</w:t>
      </w:r>
      <w:r w:rsidRPr="007F2031">
        <w:rPr>
          <w:rFonts w:ascii="Sylfaen" w:hAnsi="Sylfaen"/>
          <w:sz w:val="24"/>
          <w:szCs w:val="24"/>
        </w:rPr>
        <w:t>.</w:t>
      </w:r>
    </w:p>
    <w:p w:rsidR="00BA505B" w:rsidRPr="00E81492" w:rsidRDefault="00BA505B" w:rsidP="00BA505B">
      <w:pPr>
        <w:pStyle w:val="ListParagraph"/>
        <w:numPr>
          <w:ilvl w:val="0"/>
          <w:numId w:val="1"/>
        </w:numPr>
        <w:jc w:val="both"/>
        <w:rPr>
          <w:rFonts w:ascii="Sylfaen" w:hAnsi="Sylfaen" w:cstheme="minorHAnsi"/>
          <w:sz w:val="20"/>
          <w:lang w:val="ka-GE"/>
        </w:rPr>
      </w:pPr>
      <w:r w:rsidRPr="008D7BBB">
        <w:rPr>
          <w:rFonts w:ascii="Sylfaen" w:hAnsi="Sylfaen" w:cstheme="minorHAnsi"/>
          <w:lang w:val="ka-GE"/>
        </w:rPr>
        <w:t xml:space="preserve">2017 </w:t>
      </w:r>
      <w:r w:rsidRPr="004E4496">
        <w:rPr>
          <w:rFonts w:ascii="Sylfaen" w:hAnsi="Sylfaen" w:cstheme="minorHAnsi"/>
          <w:lang w:val="ka-GE"/>
        </w:rPr>
        <w:t xml:space="preserve">წლის დეკემბრიდან პროგრამის ფარგლებში სრულად </w:t>
      </w:r>
      <w:r>
        <w:rPr>
          <w:rFonts w:ascii="Sylfaen" w:hAnsi="Sylfaen" w:cstheme="minorHAnsi"/>
          <w:lang w:val="ka-GE"/>
        </w:rPr>
        <w:t xml:space="preserve">ფინანსდება </w:t>
      </w:r>
      <w:r w:rsidRPr="007C0081">
        <w:rPr>
          <w:rFonts w:ascii="Sylfaen" w:hAnsi="Sylfaen" w:cstheme="minorHAnsi"/>
          <w:lang w:val="ka-GE"/>
        </w:rPr>
        <w:t>პროგრამაში</w:t>
      </w:r>
      <w:r w:rsidRPr="000563B5">
        <w:rPr>
          <w:rFonts w:ascii="Sylfaen" w:hAnsi="Sylfaen" w:cstheme="minorHAnsi"/>
          <w:lang w:val="ka-GE"/>
        </w:rPr>
        <w:t xml:space="preserve"> ჩართვისათვის </w:t>
      </w:r>
      <w:r w:rsidRPr="00F569F7">
        <w:rPr>
          <w:rFonts w:ascii="Sylfaen" w:hAnsi="Sylfaen" w:cstheme="minorHAnsi"/>
          <w:lang w:val="ka-GE"/>
        </w:rPr>
        <w:t>საჭირო</w:t>
      </w:r>
      <w:r w:rsidRPr="00D57B80">
        <w:rPr>
          <w:rFonts w:ascii="Sylfaen" w:hAnsi="Sylfaen" w:cstheme="minorHAnsi"/>
          <w:lang w:val="ka-GE"/>
        </w:rPr>
        <w:t xml:space="preserve"> </w:t>
      </w:r>
      <w:r w:rsidRPr="00874FAB">
        <w:rPr>
          <w:rFonts w:ascii="Sylfaen" w:hAnsi="Sylfaen" w:cstheme="minorHAnsi"/>
          <w:lang w:val="ka-GE"/>
        </w:rPr>
        <w:t xml:space="preserve">კონფირმაციული კვლევა </w:t>
      </w:r>
      <w:r w:rsidRPr="008D7BBB">
        <w:rPr>
          <w:rFonts w:ascii="Sylfaen" w:hAnsi="Sylfaen"/>
          <w:szCs w:val="24"/>
        </w:rPr>
        <w:t xml:space="preserve">2017 </w:t>
      </w:r>
      <w:r w:rsidRPr="004E4496">
        <w:rPr>
          <w:rFonts w:ascii="Sylfaen" w:hAnsi="Sylfaen" w:cs="Sylfaen"/>
          <w:szCs w:val="24"/>
        </w:rPr>
        <w:t>წლის</w:t>
      </w:r>
      <w:r w:rsidRPr="004E4496">
        <w:rPr>
          <w:rFonts w:ascii="Sylfaen" w:hAnsi="Sylfaen"/>
          <w:szCs w:val="24"/>
        </w:rPr>
        <w:t xml:space="preserve"> 1 </w:t>
      </w:r>
      <w:r w:rsidRPr="004E4496">
        <w:rPr>
          <w:rFonts w:ascii="Sylfaen" w:hAnsi="Sylfaen" w:cs="Sylfaen"/>
          <w:szCs w:val="24"/>
        </w:rPr>
        <w:t>ნოემბერს</w:t>
      </w:r>
      <w:r w:rsidRPr="004E4496">
        <w:rPr>
          <w:rFonts w:ascii="Sylfaen" w:hAnsi="Sylfaen"/>
          <w:szCs w:val="24"/>
        </w:rPr>
        <w:t xml:space="preserve">, </w:t>
      </w:r>
      <w:r w:rsidRPr="004E4496">
        <w:rPr>
          <w:rFonts w:ascii="Sylfaen" w:hAnsi="Sylfaen" w:cs="Sylfaen"/>
          <w:szCs w:val="24"/>
        </w:rPr>
        <w:t>ბრაზილიაში</w:t>
      </w:r>
      <w:r w:rsidRPr="004E4496">
        <w:rPr>
          <w:rFonts w:ascii="Sylfaen" w:hAnsi="Sylfaen"/>
          <w:szCs w:val="24"/>
        </w:rPr>
        <w:t xml:space="preserve">, </w:t>
      </w:r>
      <w:r w:rsidRPr="004E4496">
        <w:rPr>
          <w:rFonts w:ascii="Sylfaen" w:hAnsi="Sylfaen" w:cs="Sylfaen"/>
          <w:szCs w:val="24"/>
        </w:rPr>
        <w:t>ჰეპატიტების</w:t>
      </w:r>
      <w:r w:rsidRPr="004E4496">
        <w:rPr>
          <w:rFonts w:ascii="Sylfaen" w:hAnsi="Sylfaen"/>
          <w:szCs w:val="24"/>
        </w:rPr>
        <w:t xml:space="preserve"> </w:t>
      </w:r>
      <w:r w:rsidRPr="004E4496">
        <w:rPr>
          <w:rFonts w:ascii="Sylfaen" w:hAnsi="Sylfaen" w:cs="Sylfaen"/>
          <w:szCs w:val="24"/>
        </w:rPr>
        <w:t>მსოფლიო</w:t>
      </w:r>
      <w:r w:rsidRPr="004E4496">
        <w:rPr>
          <w:rFonts w:ascii="Sylfaen" w:hAnsi="Sylfaen"/>
          <w:szCs w:val="24"/>
        </w:rPr>
        <w:t xml:space="preserve"> </w:t>
      </w:r>
      <w:r w:rsidRPr="004E4496">
        <w:rPr>
          <w:rFonts w:ascii="Sylfaen" w:hAnsi="Sylfaen" w:cs="Sylfaen"/>
          <w:szCs w:val="24"/>
        </w:rPr>
        <w:t>სამიტზე</w:t>
      </w:r>
      <w:r w:rsidRPr="004E4496">
        <w:rPr>
          <w:rFonts w:ascii="Sylfaen" w:hAnsi="Sylfaen"/>
          <w:szCs w:val="24"/>
        </w:rPr>
        <w:t xml:space="preserve">, C </w:t>
      </w:r>
      <w:r w:rsidRPr="004E4496">
        <w:rPr>
          <w:rFonts w:ascii="Sylfaen" w:hAnsi="Sylfaen" w:cs="Sylfaen"/>
          <w:szCs w:val="24"/>
        </w:rPr>
        <w:t>ჰეპატიტის</w:t>
      </w:r>
      <w:r w:rsidRPr="004E4496">
        <w:rPr>
          <w:rFonts w:ascii="Sylfaen" w:hAnsi="Sylfaen"/>
          <w:szCs w:val="24"/>
        </w:rPr>
        <w:t xml:space="preserve"> </w:t>
      </w:r>
      <w:r w:rsidRPr="007C0081">
        <w:rPr>
          <w:rFonts w:ascii="Sylfaen" w:hAnsi="Sylfaen" w:cs="Sylfaen"/>
          <w:szCs w:val="24"/>
        </w:rPr>
        <w:t>ელიმინა</w:t>
      </w:r>
      <w:r w:rsidRPr="000563B5">
        <w:rPr>
          <w:rFonts w:ascii="Sylfaen" w:hAnsi="Sylfaen" w:cs="Sylfaen"/>
          <w:szCs w:val="24"/>
        </w:rPr>
        <w:t>ციის</w:t>
      </w:r>
      <w:r w:rsidRPr="000563B5">
        <w:rPr>
          <w:rFonts w:ascii="Sylfaen" w:hAnsi="Sylfaen"/>
          <w:szCs w:val="24"/>
        </w:rPr>
        <w:t xml:space="preserve"> </w:t>
      </w:r>
      <w:r w:rsidRPr="000563B5">
        <w:rPr>
          <w:rFonts w:ascii="Sylfaen" w:hAnsi="Sylfaen" w:cs="Sylfaen"/>
          <w:szCs w:val="24"/>
        </w:rPr>
        <w:t>პროცესში</w:t>
      </w:r>
      <w:r w:rsidRPr="00F569F7">
        <w:rPr>
          <w:rFonts w:ascii="Sylfaen" w:hAnsi="Sylfaen"/>
          <w:szCs w:val="24"/>
        </w:rPr>
        <w:t xml:space="preserve"> </w:t>
      </w:r>
      <w:r w:rsidRPr="00D57B80">
        <w:rPr>
          <w:rFonts w:ascii="Sylfaen" w:hAnsi="Sylfaen" w:cs="Sylfaen"/>
          <w:szCs w:val="24"/>
        </w:rPr>
        <w:t>შეტანილი</w:t>
      </w:r>
      <w:r w:rsidRPr="00D57B80">
        <w:rPr>
          <w:rFonts w:ascii="Sylfaen" w:hAnsi="Sylfaen"/>
          <w:szCs w:val="24"/>
        </w:rPr>
        <w:t xml:space="preserve"> </w:t>
      </w:r>
      <w:r w:rsidRPr="00874FAB">
        <w:rPr>
          <w:rFonts w:ascii="Sylfaen" w:hAnsi="Sylfaen" w:cs="Sylfaen"/>
          <w:szCs w:val="24"/>
        </w:rPr>
        <w:t>წვლილისთვის</w:t>
      </w:r>
      <w:r w:rsidRPr="00874FAB">
        <w:rPr>
          <w:rFonts w:ascii="Sylfaen" w:hAnsi="Sylfaen"/>
          <w:szCs w:val="24"/>
        </w:rPr>
        <w:t xml:space="preserve"> </w:t>
      </w:r>
      <w:r w:rsidRPr="00874FAB">
        <w:rPr>
          <w:rFonts w:ascii="Sylfaen" w:hAnsi="Sylfaen" w:cs="Sylfaen"/>
          <w:szCs w:val="24"/>
        </w:rPr>
        <w:t>საქართველოს</w:t>
      </w:r>
      <w:r w:rsidRPr="00874FAB">
        <w:rPr>
          <w:rFonts w:ascii="Sylfaen" w:hAnsi="Sylfaen"/>
          <w:szCs w:val="24"/>
        </w:rPr>
        <w:t xml:space="preserve"> </w:t>
      </w:r>
      <w:r w:rsidRPr="00874FAB">
        <w:rPr>
          <w:rFonts w:ascii="Sylfaen" w:hAnsi="Sylfaen" w:cs="Sylfaen"/>
          <w:szCs w:val="24"/>
        </w:rPr>
        <w:t>მიენიჭა</w:t>
      </w:r>
      <w:r w:rsidRPr="00874FAB">
        <w:rPr>
          <w:rFonts w:ascii="Sylfaen" w:hAnsi="Sylfaen"/>
          <w:szCs w:val="24"/>
        </w:rPr>
        <w:t xml:space="preserve"> „NOhep Visionary“-</w:t>
      </w:r>
      <w:r w:rsidRPr="00672E16">
        <w:rPr>
          <w:rFonts w:ascii="Sylfaen" w:hAnsi="Sylfaen" w:cs="Sylfaen"/>
          <w:szCs w:val="24"/>
        </w:rPr>
        <w:t>ს</w:t>
      </w:r>
      <w:r w:rsidRPr="00672E16">
        <w:rPr>
          <w:rFonts w:ascii="Sylfaen" w:hAnsi="Sylfaen"/>
          <w:szCs w:val="24"/>
        </w:rPr>
        <w:t xml:space="preserve"> </w:t>
      </w:r>
      <w:r w:rsidRPr="00672E16">
        <w:rPr>
          <w:rFonts w:ascii="Sylfaen" w:hAnsi="Sylfaen" w:cs="Sylfaen"/>
          <w:szCs w:val="24"/>
        </w:rPr>
        <w:t>საპატიო</w:t>
      </w:r>
      <w:r w:rsidRPr="008D7BBB">
        <w:rPr>
          <w:rFonts w:ascii="Sylfaen" w:hAnsi="Sylfaen"/>
          <w:szCs w:val="24"/>
        </w:rPr>
        <w:t xml:space="preserve"> </w:t>
      </w:r>
      <w:r w:rsidRPr="008D7BBB">
        <w:rPr>
          <w:rFonts w:ascii="Sylfaen" w:hAnsi="Sylfaen" w:cs="Sylfaen"/>
          <w:szCs w:val="24"/>
        </w:rPr>
        <w:t>სტატუსი</w:t>
      </w:r>
      <w:r w:rsidRPr="008D7BBB">
        <w:rPr>
          <w:rFonts w:ascii="Sylfaen" w:hAnsi="Sylfaen"/>
          <w:szCs w:val="24"/>
        </w:rPr>
        <w:t xml:space="preserve">. </w:t>
      </w:r>
    </w:p>
    <w:p w:rsidR="00BA505B" w:rsidRDefault="00BA505B" w:rsidP="00BA505B">
      <w:pPr>
        <w:pStyle w:val="ListParagraph"/>
        <w:jc w:val="both"/>
        <w:rPr>
          <w:rFonts w:ascii="Sylfaen" w:hAnsi="Sylfaen"/>
          <w:lang w:val="ka-GE"/>
        </w:rPr>
      </w:pPr>
    </w:p>
    <w:p w:rsidR="00BA505B" w:rsidRPr="00232820" w:rsidRDefault="00BA505B" w:rsidP="00DE3DB0">
      <w:pPr>
        <w:pStyle w:val="ListParagraph"/>
        <w:numPr>
          <w:ilvl w:val="0"/>
          <w:numId w:val="56"/>
        </w:numPr>
        <w:jc w:val="both"/>
        <w:rPr>
          <w:rFonts w:ascii="Sylfaen" w:hAnsi="Sylfaen" w:cstheme="minorHAnsi"/>
          <w:color w:val="002060"/>
          <w:sz w:val="24"/>
          <w:szCs w:val="24"/>
          <w:lang w:val="ka-GE"/>
        </w:rPr>
      </w:pPr>
      <w:r w:rsidRPr="00232820">
        <w:rPr>
          <w:rFonts w:ascii="Sylfaen" w:hAnsi="Sylfaen" w:cs="Sylfaen"/>
          <w:color w:val="002060"/>
          <w:sz w:val="24"/>
          <w:szCs w:val="24"/>
          <w:lang w:val="ka-GE"/>
        </w:rPr>
        <w:t>საყოველთაო</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ჯანდაცვის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პროგრამა</w:t>
      </w:r>
      <w:r w:rsidRPr="00232820">
        <w:rPr>
          <w:rFonts w:ascii="Sylfaen" w:hAnsi="Sylfaen" w:cstheme="minorHAnsi"/>
          <w:color w:val="002060"/>
          <w:sz w:val="24"/>
          <w:szCs w:val="24"/>
          <w:lang w:val="ka-GE"/>
        </w:rPr>
        <w:t xml:space="preserve"> </w:t>
      </w:r>
    </w:p>
    <w:p w:rsidR="00BA505B" w:rsidRDefault="00BA505B" w:rsidP="00DE3DB0">
      <w:pPr>
        <w:pStyle w:val="ListParagraph"/>
        <w:numPr>
          <w:ilvl w:val="0"/>
          <w:numId w:val="42"/>
        </w:numPr>
        <w:spacing w:after="160" w:line="259" w:lineRule="auto"/>
        <w:jc w:val="both"/>
        <w:rPr>
          <w:rFonts w:ascii="Sylfaen" w:hAnsi="Sylfaen" w:cstheme="minorHAnsi"/>
          <w:bCs/>
          <w:lang w:val="ka-GE"/>
        </w:rPr>
      </w:pPr>
      <w:r w:rsidRPr="0008389B">
        <w:rPr>
          <w:rFonts w:ascii="Sylfaen" w:eastAsia="Calibri" w:hAnsi="Sylfaen" w:cstheme="minorHAnsi"/>
          <w:lang w:val="ka-GE"/>
        </w:rPr>
        <w:t xml:space="preserve">2013 </w:t>
      </w:r>
      <w:r w:rsidRPr="0008389B">
        <w:rPr>
          <w:rFonts w:ascii="Sylfaen" w:eastAsia="Calibri" w:hAnsi="Sylfaen" w:cs="Sylfaen"/>
          <w:lang w:val="ka-GE"/>
        </w:rPr>
        <w:t>წელს</w:t>
      </w:r>
      <w:r w:rsidRPr="0008389B">
        <w:rPr>
          <w:rFonts w:ascii="Sylfaen" w:eastAsia="Calibri" w:hAnsi="Sylfaen" w:cstheme="minorHAnsi"/>
          <w:lang w:val="ka-GE"/>
        </w:rPr>
        <w:t xml:space="preserve">  </w:t>
      </w:r>
      <w:r w:rsidRPr="0008389B">
        <w:rPr>
          <w:rFonts w:ascii="Sylfaen" w:eastAsia="Calibri" w:hAnsi="Sylfaen" w:cs="Sylfaen"/>
          <w:lang w:val="ka-GE"/>
        </w:rPr>
        <w:t>თებერვლიდან</w:t>
      </w:r>
      <w:r w:rsidRPr="0008389B">
        <w:rPr>
          <w:rFonts w:ascii="Sylfaen" w:eastAsia="Calibri" w:hAnsi="Sylfaen" w:cstheme="minorHAnsi"/>
          <w:lang w:val="ka-GE"/>
        </w:rPr>
        <w:t xml:space="preserve"> </w:t>
      </w:r>
      <w:r w:rsidRPr="0008389B">
        <w:rPr>
          <w:rFonts w:ascii="Sylfaen" w:eastAsia="Calibri" w:hAnsi="Sylfaen" w:cs="Sylfaen"/>
          <w:lang w:val="ka-GE"/>
        </w:rPr>
        <w:t>მოქმედებს</w:t>
      </w:r>
      <w:r w:rsidRPr="0008389B">
        <w:rPr>
          <w:rFonts w:ascii="Sylfaen" w:eastAsia="Calibri" w:hAnsi="Sylfaen" w:cstheme="minorHAnsi"/>
          <w:lang w:val="ka-GE"/>
        </w:rPr>
        <w:t xml:space="preserve"> </w:t>
      </w:r>
      <w:r w:rsidRPr="0008389B">
        <w:rPr>
          <w:rFonts w:ascii="Sylfaen" w:eastAsia="Calibri" w:hAnsi="Sylfaen" w:cs="Sylfaen"/>
          <w:lang w:val="ka-GE"/>
        </w:rPr>
        <w:t>საყოველთაო</w:t>
      </w:r>
      <w:r w:rsidRPr="0008389B">
        <w:rPr>
          <w:rFonts w:ascii="Sylfaen" w:eastAsia="Calibri" w:hAnsi="Sylfaen" w:cstheme="minorHAnsi"/>
          <w:lang w:val="ka-GE"/>
        </w:rPr>
        <w:t xml:space="preserve"> </w:t>
      </w:r>
      <w:r w:rsidRPr="0008389B">
        <w:rPr>
          <w:rFonts w:ascii="Sylfaen" w:eastAsia="Calibri" w:hAnsi="Sylfaen" w:cs="Sylfaen"/>
          <w:lang w:val="ka-GE"/>
        </w:rPr>
        <w:t>ჯანდაცვის</w:t>
      </w:r>
      <w:r w:rsidRPr="0008389B">
        <w:rPr>
          <w:rFonts w:ascii="Sylfaen" w:eastAsia="Calibri" w:hAnsi="Sylfaen" w:cstheme="minorHAnsi"/>
          <w:lang w:val="ka-GE"/>
        </w:rPr>
        <w:t xml:space="preserve"> </w:t>
      </w:r>
      <w:r w:rsidRPr="0008389B">
        <w:rPr>
          <w:rFonts w:ascii="Sylfaen" w:eastAsia="Calibri" w:hAnsi="Sylfaen" w:cs="Sylfaen"/>
          <w:lang w:val="ka-GE"/>
        </w:rPr>
        <w:t>პროგრამა</w:t>
      </w:r>
      <w:r w:rsidRPr="0008389B">
        <w:rPr>
          <w:rFonts w:ascii="Sylfaen" w:eastAsia="Calibri" w:hAnsi="Sylfaen" w:cstheme="minorHAnsi"/>
          <w:lang w:val="ka-GE"/>
        </w:rPr>
        <w:t xml:space="preserve">, </w:t>
      </w:r>
      <w:r w:rsidRPr="0008389B">
        <w:rPr>
          <w:rFonts w:ascii="Sylfaen" w:eastAsia="Calibri" w:hAnsi="Sylfaen" w:cs="Sylfaen"/>
          <w:lang w:val="ka-GE"/>
        </w:rPr>
        <w:t>რომელმაც</w:t>
      </w:r>
      <w:r w:rsidRPr="0008389B">
        <w:rPr>
          <w:rFonts w:ascii="Sylfaen" w:eastAsia="Calibri" w:hAnsi="Sylfaen" w:cstheme="minorHAnsi"/>
          <w:lang w:val="ka-GE"/>
        </w:rPr>
        <w:t xml:space="preserve"> </w:t>
      </w:r>
      <w:r w:rsidRPr="0008389B">
        <w:rPr>
          <w:rFonts w:ascii="Sylfaen" w:eastAsia="Calibri" w:hAnsi="Sylfaen" w:cs="Sylfaen"/>
          <w:lang w:val="ka-GE"/>
        </w:rPr>
        <w:t>სათავე</w:t>
      </w:r>
      <w:r w:rsidRPr="0008389B">
        <w:rPr>
          <w:rFonts w:ascii="Sylfaen" w:eastAsia="Calibri" w:hAnsi="Sylfaen" w:cstheme="minorHAnsi"/>
          <w:lang w:val="ka-GE"/>
        </w:rPr>
        <w:t xml:space="preserve"> </w:t>
      </w:r>
      <w:r w:rsidRPr="0008389B">
        <w:rPr>
          <w:rFonts w:ascii="Sylfaen" w:eastAsia="Calibri" w:hAnsi="Sylfaen" w:cs="Sylfaen"/>
          <w:lang w:val="ka-GE"/>
        </w:rPr>
        <w:t>დაუდო</w:t>
      </w:r>
      <w:r w:rsidRPr="0008389B">
        <w:rPr>
          <w:rFonts w:ascii="Sylfaen" w:eastAsia="Calibri" w:hAnsi="Sylfaen" w:cstheme="minorHAnsi"/>
          <w:lang w:val="ka-GE"/>
        </w:rPr>
        <w:t xml:space="preserve"> </w:t>
      </w:r>
      <w:r w:rsidRPr="0008389B">
        <w:rPr>
          <w:rFonts w:ascii="Sylfaen" w:eastAsia="Calibri" w:hAnsi="Sylfaen" w:cs="Sylfaen"/>
          <w:lang w:val="ka-GE"/>
        </w:rPr>
        <w:t>საქართველოს</w:t>
      </w:r>
      <w:r w:rsidRPr="0008389B">
        <w:rPr>
          <w:rFonts w:ascii="Sylfaen" w:eastAsia="Calibri" w:hAnsi="Sylfaen" w:cstheme="minorHAnsi"/>
          <w:lang w:val="ka-GE"/>
        </w:rPr>
        <w:t xml:space="preserve"> </w:t>
      </w:r>
      <w:r w:rsidRPr="0008389B">
        <w:rPr>
          <w:rFonts w:ascii="Sylfaen" w:eastAsia="Calibri" w:hAnsi="Sylfaen" w:cs="Sylfaen"/>
          <w:lang w:val="ka-GE"/>
        </w:rPr>
        <w:t>ყველა</w:t>
      </w:r>
      <w:r w:rsidRPr="0008389B">
        <w:rPr>
          <w:rFonts w:ascii="Sylfaen" w:eastAsia="Calibri" w:hAnsi="Sylfaen" w:cstheme="minorHAnsi"/>
          <w:lang w:val="ka-GE"/>
        </w:rPr>
        <w:t xml:space="preserve"> </w:t>
      </w:r>
      <w:r w:rsidRPr="0008389B">
        <w:rPr>
          <w:rFonts w:ascii="Sylfaen" w:eastAsia="Calibri" w:hAnsi="Sylfaen" w:cs="Sylfaen"/>
          <w:lang w:val="ka-GE"/>
        </w:rPr>
        <w:t>მოქალაქისთვის</w:t>
      </w:r>
      <w:r w:rsidRPr="0008389B">
        <w:rPr>
          <w:rFonts w:ascii="Sylfaen" w:eastAsia="Calibri" w:hAnsi="Sylfaen" w:cstheme="minorHAnsi"/>
          <w:lang w:val="ka-GE"/>
        </w:rPr>
        <w:t xml:space="preserve"> </w:t>
      </w:r>
      <w:r w:rsidRPr="0008389B">
        <w:rPr>
          <w:rFonts w:ascii="Sylfaen" w:eastAsia="Calibri" w:hAnsi="Sylfaen" w:cs="Sylfaen"/>
          <w:lang w:val="ka-GE"/>
        </w:rPr>
        <w:t>სახელმწიფოს</w:t>
      </w:r>
      <w:r w:rsidRPr="0008389B">
        <w:rPr>
          <w:rFonts w:ascii="Sylfaen" w:eastAsia="Calibri" w:hAnsi="Sylfaen" w:cstheme="minorHAnsi"/>
          <w:lang w:val="ka-GE"/>
        </w:rPr>
        <w:t xml:space="preserve"> </w:t>
      </w:r>
      <w:r w:rsidRPr="0008389B">
        <w:rPr>
          <w:rFonts w:ascii="Sylfaen" w:eastAsia="Calibri" w:hAnsi="Sylfaen" w:cs="Sylfaen"/>
          <w:lang w:val="ka-GE"/>
        </w:rPr>
        <w:t>მიერ</w:t>
      </w:r>
      <w:r w:rsidRPr="0008389B">
        <w:rPr>
          <w:rFonts w:ascii="Sylfaen" w:eastAsia="Calibri" w:hAnsi="Sylfaen" w:cstheme="minorHAnsi"/>
          <w:lang w:val="ka-GE"/>
        </w:rPr>
        <w:t xml:space="preserve"> </w:t>
      </w:r>
      <w:r w:rsidRPr="0008389B">
        <w:rPr>
          <w:rFonts w:ascii="Sylfaen" w:eastAsia="Calibri" w:hAnsi="Sylfaen" w:cs="Sylfaen"/>
          <w:lang w:val="ka-GE"/>
        </w:rPr>
        <w:lastRenderedPageBreak/>
        <w:t>დაფინანსებული</w:t>
      </w:r>
      <w:r w:rsidRPr="0008389B">
        <w:rPr>
          <w:rFonts w:ascii="Sylfaen" w:eastAsia="Calibri" w:hAnsi="Sylfaen" w:cstheme="minorHAnsi"/>
          <w:lang w:val="ka-GE"/>
        </w:rPr>
        <w:t xml:space="preserve"> </w:t>
      </w:r>
      <w:r w:rsidRPr="0008389B">
        <w:rPr>
          <w:rFonts w:ascii="Sylfaen" w:eastAsia="Calibri" w:hAnsi="Sylfaen" w:cs="Sylfaen"/>
          <w:lang w:val="ka-GE"/>
        </w:rPr>
        <w:t>სამედიცინო</w:t>
      </w:r>
      <w:r w:rsidRPr="0008389B">
        <w:rPr>
          <w:rFonts w:ascii="Sylfaen" w:eastAsia="Calibri" w:hAnsi="Sylfaen" w:cstheme="minorHAnsi"/>
          <w:lang w:val="ka-GE"/>
        </w:rPr>
        <w:t xml:space="preserve"> </w:t>
      </w:r>
      <w:r w:rsidRPr="0008389B">
        <w:rPr>
          <w:rFonts w:ascii="Sylfaen" w:eastAsia="Calibri" w:hAnsi="Sylfaen" w:cs="Sylfaen"/>
          <w:lang w:val="ka-GE"/>
        </w:rPr>
        <w:t>მომსახურებით</w:t>
      </w:r>
      <w:r w:rsidRPr="0008389B">
        <w:rPr>
          <w:rFonts w:ascii="Sylfaen" w:eastAsia="Calibri" w:hAnsi="Sylfaen" w:cstheme="minorHAnsi"/>
          <w:lang w:val="ka-GE"/>
        </w:rPr>
        <w:t xml:space="preserve"> </w:t>
      </w:r>
      <w:r w:rsidRPr="0008389B">
        <w:rPr>
          <w:rFonts w:ascii="Sylfaen" w:eastAsia="Calibri" w:hAnsi="Sylfaen" w:cs="Sylfaen"/>
          <w:lang w:val="ka-GE"/>
        </w:rPr>
        <w:t>უნივერსალურ</w:t>
      </w:r>
      <w:r w:rsidRPr="0008389B">
        <w:rPr>
          <w:rFonts w:ascii="Sylfaen" w:eastAsia="Calibri" w:hAnsi="Sylfaen" w:cstheme="minorHAnsi"/>
          <w:lang w:val="ka-GE"/>
        </w:rPr>
        <w:t xml:space="preserve"> </w:t>
      </w:r>
      <w:r w:rsidRPr="0008389B">
        <w:rPr>
          <w:rFonts w:ascii="Sylfaen" w:eastAsia="Calibri" w:hAnsi="Sylfaen" w:cs="Sylfaen"/>
          <w:lang w:val="ka-GE"/>
        </w:rPr>
        <w:t>მოცვას</w:t>
      </w:r>
      <w:r w:rsidRPr="0008389B">
        <w:rPr>
          <w:rFonts w:ascii="Sylfaen" w:eastAsia="Calibri" w:hAnsi="Sylfaen" w:cstheme="minorHAnsi"/>
          <w:lang w:val="ka-GE"/>
        </w:rPr>
        <w:t xml:space="preserve">. </w:t>
      </w:r>
      <w:r w:rsidRPr="0008389B">
        <w:rPr>
          <w:rFonts w:ascii="Sylfaen" w:hAnsi="Sylfaen" w:cs="Sylfaen"/>
          <w:bCs/>
          <w:lang w:val="ka-GE"/>
        </w:rPr>
        <w:t>საყოველთაო</w:t>
      </w:r>
      <w:r w:rsidRPr="0008389B">
        <w:rPr>
          <w:rFonts w:ascii="Sylfaen" w:hAnsi="Sylfaen" w:cstheme="minorHAnsi"/>
          <w:bCs/>
          <w:lang w:val="ka-GE"/>
        </w:rPr>
        <w:t xml:space="preserve"> </w:t>
      </w:r>
      <w:r w:rsidRPr="0008389B">
        <w:rPr>
          <w:rFonts w:ascii="Sylfaen" w:hAnsi="Sylfaen" w:cs="Sylfaen"/>
          <w:bCs/>
          <w:lang w:val="ka-GE"/>
        </w:rPr>
        <w:t>ჯანდაცვის</w:t>
      </w:r>
      <w:r w:rsidRPr="0008389B">
        <w:rPr>
          <w:rFonts w:ascii="Sylfaen" w:hAnsi="Sylfaen" w:cstheme="minorHAnsi"/>
          <w:bCs/>
          <w:lang w:val="ka-GE"/>
        </w:rPr>
        <w:t xml:space="preserve"> </w:t>
      </w:r>
      <w:r w:rsidRPr="0008389B">
        <w:rPr>
          <w:rFonts w:ascii="Sylfaen" w:hAnsi="Sylfaen" w:cs="Sylfaen"/>
          <w:bCs/>
          <w:lang w:val="ka-GE"/>
        </w:rPr>
        <w:t>პროგრამა</w:t>
      </w:r>
      <w:r w:rsidRPr="0008389B">
        <w:rPr>
          <w:rFonts w:ascii="Sylfaen" w:hAnsi="Sylfaen" w:cstheme="minorHAnsi"/>
          <w:bCs/>
          <w:lang w:val="ka-GE"/>
        </w:rPr>
        <w:t xml:space="preserve"> </w:t>
      </w:r>
      <w:r w:rsidRPr="0008389B">
        <w:rPr>
          <w:rFonts w:ascii="Sylfaen" w:hAnsi="Sylfaen" w:cs="Sylfaen"/>
          <w:bCs/>
          <w:lang w:val="ka-GE"/>
        </w:rPr>
        <w:t>ფარავს</w:t>
      </w:r>
      <w:r w:rsidRPr="0008389B">
        <w:rPr>
          <w:rFonts w:ascii="Sylfaen" w:hAnsi="Sylfaen" w:cstheme="minorHAnsi"/>
          <w:bCs/>
          <w:lang w:val="ka-GE"/>
        </w:rPr>
        <w:t xml:space="preserve"> </w:t>
      </w:r>
      <w:r w:rsidRPr="0008389B">
        <w:rPr>
          <w:rFonts w:ascii="Sylfaen" w:hAnsi="Sylfaen" w:cs="Sylfaen"/>
          <w:bCs/>
          <w:lang w:val="ka-GE"/>
        </w:rPr>
        <w:t>გეგმურ</w:t>
      </w:r>
      <w:r w:rsidRPr="0008389B">
        <w:rPr>
          <w:rFonts w:ascii="Sylfaen" w:hAnsi="Sylfaen" w:cstheme="minorHAnsi"/>
          <w:bCs/>
          <w:lang w:val="ka-GE"/>
        </w:rPr>
        <w:t xml:space="preserve"> </w:t>
      </w:r>
      <w:r w:rsidRPr="0008389B">
        <w:rPr>
          <w:rFonts w:ascii="Sylfaen" w:hAnsi="Sylfaen" w:cs="Sylfaen"/>
          <w:bCs/>
          <w:lang w:val="ka-GE"/>
        </w:rPr>
        <w:t>ამბულატორიულ</w:t>
      </w:r>
      <w:r w:rsidRPr="0008389B">
        <w:rPr>
          <w:rFonts w:ascii="Sylfaen" w:hAnsi="Sylfaen" w:cstheme="minorHAnsi"/>
          <w:bCs/>
          <w:lang w:val="ka-GE"/>
        </w:rPr>
        <w:t xml:space="preserve">, </w:t>
      </w:r>
      <w:r w:rsidRPr="0008389B">
        <w:rPr>
          <w:rFonts w:ascii="Sylfaen" w:hAnsi="Sylfaen" w:cs="Sylfaen"/>
          <w:bCs/>
          <w:lang w:val="ka-GE"/>
        </w:rPr>
        <w:t>გადაუდებელ</w:t>
      </w:r>
      <w:r w:rsidRPr="0008389B">
        <w:rPr>
          <w:rFonts w:ascii="Sylfaen" w:hAnsi="Sylfaen" w:cstheme="minorHAnsi"/>
          <w:bCs/>
          <w:lang w:val="ka-GE"/>
        </w:rPr>
        <w:t xml:space="preserve"> </w:t>
      </w:r>
      <w:r w:rsidRPr="0008389B">
        <w:rPr>
          <w:rFonts w:ascii="Sylfaen" w:hAnsi="Sylfaen" w:cs="Sylfaen"/>
          <w:bCs/>
          <w:lang w:val="ka-GE"/>
        </w:rPr>
        <w:t>ამბულატორიულ</w:t>
      </w:r>
      <w:r w:rsidRPr="0008389B">
        <w:rPr>
          <w:rFonts w:ascii="Sylfaen" w:hAnsi="Sylfaen" w:cstheme="minorHAnsi"/>
          <w:bCs/>
          <w:lang w:val="ka-GE"/>
        </w:rPr>
        <w:t>-</w:t>
      </w:r>
      <w:r w:rsidRPr="0008389B">
        <w:rPr>
          <w:rFonts w:ascii="Sylfaen" w:hAnsi="Sylfaen" w:cs="Sylfaen"/>
          <w:bCs/>
          <w:lang w:val="ka-GE"/>
        </w:rPr>
        <w:t>სტაციონარულ</w:t>
      </w:r>
      <w:r w:rsidRPr="0008389B">
        <w:rPr>
          <w:rFonts w:ascii="Sylfaen" w:hAnsi="Sylfaen" w:cstheme="minorHAnsi"/>
          <w:bCs/>
          <w:lang w:val="ka-GE"/>
        </w:rPr>
        <w:t xml:space="preserve"> </w:t>
      </w:r>
      <w:r w:rsidRPr="0008389B">
        <w:rPr>
          <w:rFonts w:ascii="Sylfaen" w:hAnsi="Sylfaen" w:cs="Sylfaen"/>
          <w:bCs/>
          <w:lang w:val="ka-GE"/>
        </w:rPr>
        <w:t>და</w:t>
      </w:r>
      <w:r w:rsidRPr="0008389B">
        <w:rPr>
          <w:rFonts w:ascii="Sylfaen" w:hAnsi="Sylfaen" w:cstheme="minorHAnsi"/>
          <w:bCs/>
          <w:lang w:val="ka-GE"/>
        </w:rPr>
        <w:t xml:space="preserve"> </w:t>
      </w:r>
      <w:r w:rsidRPr="0008389B">
        <w:rPr>
          <w:rFonts w:ascii="Sylfaen" w:hAnsi="Sylfaen" w:cs="Sylfaen"/>
          <w:bCs/>
          <w:lang w:val="ka-GE"/>
        </w:rPr>
        <w:t>გეგმურ</w:t>
      </w:r>
      <w:r w:rsidRPr="0008389B">
        <w:rPr>
          <w:rFonts w:ascii="Sylfaen" w:hAnsi="Sylfaen" w:cstheme="minorHAnsi"/>
          <w:bCs/>
          <w:lang w:val="ka-GE"/>
        </w:rPr>
        <w:t xml:space="preserve"> </w:t>
      </w:r>
      <w:r w:rsidRPr="0008389B">
        <w:rPr>
          <w:rFonts w:ascii="Sylfaen" w:hAnsi="Sylfaen" w:cs="Sylfaen"/>
          <w:bCs/>
          <w:lang w:val="ka-GE"/>
        </w:rPr>
        <w:t>ქირურგიულ</w:t>
      </w:r>
      <w:r w:rsidRPr="0008389B">
        <w:rPr>
          <w:rFonts w:ascii="Sylfaen" w:hAnsi="Sylfaen" w:cstheme="minorHAnsi"/>
          <w:bCs/>
          <w:lang w:val="ka-GE"/>
        </w:rPr>
        <w:t xml:space="preserve"> </w:t>
      </w:r>
      <w:r w:rsidRPr="0008389B">
        <w:rPr>
          <w:rFonts w:ascii="Sylfaen" w:hAnsi="Sylfaen" w:cs="Sylfaen"/>
          <w:bCs/>
          <w:lang w:val="ka-GE"/>
        </w:rPr>
        <w:t>მომსახურებას</w:t>
      </w:r>
      <w:r w:rsidRPr="0008389B">
        <w:rPr>
          <w:rFonts w:ascii="Sylfaen" w:hAnsi="Sylfaen" w:cstheme="minorHAnsi"/>
          <w:bCs/>
          <w:lang w:val="ka-GE"/>
        </w:rPr>
        <w:t xml:space="preserve">, </w:t>
      </w:r>
      <w:r w:rsidRPr="0008389B">
        <w:rPr>
          <w:rFonts w:ascii="Sylfaen" w:hAnsi="Sylfaen" w:cs="Sylfaen"/>
          <w:bCs/>
          <w:lang w:val="ka-GE"/>
        </w:rPr>
        <w:t>ასევე</w:t>
      </w:r>
      <w:r w:rsidRPr="0008389B">
        <w:rPr>
          <w:rFonts w:ascii="Sylfaen" w:hAnsi="Sylfaen" w:cstheme="minorHAnsi"/>
          <w:bCs/>
          <w:lang w:val="ka-GE"/>
        </w:rPr>
        <w:t xml:space="preserve">, </w:t>
      </w:r>
      <w:r w:rsidRPr="0008389B">
        <w:rPr>
          <w:rFonts w:ascii="Sylfaen" w:hAnsi="Sylfaen" w:cs="Sylfaen"/>
          <w:bCs/>
          <w:lang w:val="ka-GE"/>
        </w:rPr>
        <w:t>ონკოლოგიური</w:t>
      </w:r>
      <w:r w:rsidRPr="0008389B">
        <w:rPr>
          <w:rFonts w:ascii="Sylfaen" w:hAnsi="Sylfaen" w:cstheme="minorHAnsi"/>
          <w:bCs/>
          <w:lang w:val="ka-GE"/>
        </w:rPr>
        <w:t xml:space="preserve"> </w:t>
      </w:r>
      <w:r w:rsidRPr="0008389B">
        <w:rPr>
          <w:rFonts w:ascii="Sylfaen" w:hAnsi="Sylfaen" w:cs="Sylfaen"/>
          <w:bCs/>
          <w:lang w:val="ka-GE"/>
        </w:rPr>
        <w:t>დაავადებების</w:t>
      </w:r>
      <w:r w:rsidRPr="0008389B">
        <w:rPr>
          <w:rFonts w:ascii="Sylfaen" w:hAnsi="Sylfaen" w:cstheme="minorHAnsi"/>
          <w:bCs/>
          <w:lang w:val="ka-GE"/>
        </w:rPr>
        <w:t xml:space="preserve"> </w:t>
      </w:r>
      <w:r w:rsidRPr="0008389B">
        <w:rPr>
          <w:rFonts w:ascii="Sylfaen" w:hAnsi="Sylfaen" w:cs="Sylfaen"/>
          <w:bCs/>
          <w:lang w:val="ka-GE"/>
        </w:rPr>
        <w:t>მკურნალობასა</w:t>
      </w:r>
      <w:r w:rsidRPr="0008389B">
        <w:rPr>
          <w:rFonts w:ascii="Sylfaen" w:hAnsi="Sylfaen" w:cstheme="minorHAnsi"/>
          <w:bCs/>
          <w:lang w:val="ka-GE"/>
        </w:rPr>
        <w:t xml:space="preserve"> </w:t>
      </w:r>
      <w:r w:rsidRPr="0008389B">
        <w:rPr>
          <w:rFonts w:ascii="Sylfaen" w:hAnsi="Sylfaen" w:cs="Sylfaen"/>
          <w:bCs/>
          <w:lang w:val="ka-GE"/>
        </w:rPr>
        <w:t>და</w:t>
      </w:r>
      <w:r w:rsidRPr="0008389B">
        <w:rPr>
          <w:rFonts w:ascii="Sylfaen" w:hAnsi="Sylfaen" w:cstheme="minorHAnsi"/>
          <w:bCs/>
          <w:lang w:val="ka-GE"/>
        </w:rPr>
        <w:t xml:space="preserve"> </w:t>
      </w:r>
      <w:r w:rsidRPr="0008389B">
        <w:rPr>
          <w:rFonts w:ascii="Sylfaen" w:hAnsi="Sylfaen" w:cs="Sylfaen"/>
          <w:bCs/>
          <w:lang w:val="ka-GE"/>
        </w:rPr>
        <w:t>მშობიარობას</w:t>
      </w:r>
      <w:r w:rsidRPr="0008389B">
        <w:rPr>
          <w:rFonts w:ascii="Sylfaen" w:hAnsi="Sylfaen" w:cstheme="minorHAnsi"/>
          <w:bCs/>
          <w:lang w:val="ka-GE"/>
        </w:rPr>
        <w:t xml:space="preserve">. </w:t>
      </w:r>
    </w:p>
    <w:p w:rsidR="00BA505B" w:rsidRPr="005342F0" w:rsidRDefault="00BA505B" w:rsidP="00DE3DB0">
      <w:pPr>
        <w:pStyle w:val="ListParagraph"/>
        <w:numPr>
          <w:ilvl w:val="0"/>
          <w:numId w:val="42"/>
        </w:numPr>
        <w:jc w:val="both"/>
        <w:rPr>
          <w:rFonts w:ascii="Sylfaen" w:eastAsia="Sylfaen" w:hAnsi="Sylfaen" w:cs="Sylfaen"/>
          <w:lang w:val="ka-GE"/>
        </w:rPr>
      </w:pPr>
      <w:r w:rsidRPr="005342F0">
        <w:rPr>
          <w:rFonts w:ascii="Sylfaen" w:eastAsia="Sylfaen" w:hAnsi="Sylfaen" w:cs="Sylfaen"/>
          <w:lang w:val="ka-GE"/>
        </w:rPr>
        <w:t>პროგრამის მოსარგებლენი არიან</w:t>
      </w:r>
      <w:r w:rsidRPr="005342F0">
        <w:rPr>
          <w:rFonts w:ascii="Sylfaen" w:hAnsi="Sylfaen" w:cs="Sylfaen"/>
          <w:sz w:val="20"/>
          <w:szCs w:val="20"/>
          <w:lang w:val="ka-GE"/>
        </w:rPr>
        <w:t xml:space="preserve"> </w:t>
      </w:r>
      <w:r w:rsidRPr="005342F0">
        <w:rPr>
          <w:rFonts w:ascii="Sylfaen" w:eastAsia="Sylfaen" w:hAnsi="Sylfaen" w:cs="Sylfaen"/>
          <w:lang w:val="ka-GE"/>
        </w:rPr>
        <w:t>საქართველოს მოქალაქეობის დამადასტურებელი დოკუმენტის, პირადობის ნეიტრალური მოწმობის, ნეიტრალური სამ</w:t>
      </w:r>
      <w:r w:rsidRPr="005342F0">
        <w:rPr>
          <w:rFonts w:ascii="Sylfaen" w:eastAsia="Sylfaen" w:hAnsi="Sylfaen" w:cs="Sylfaen"/>
          <w:lang w:val="ka-GE"/>
        </w:rPr>
        <w:softHyphen/>
        <w:t>გზავრო დოკუმენტის მქონე პირები; ასევე, საქართველოში სტატუსის მქონე მოქალაქეობის არმქონე პირები, ლტოლვილის ან ჰუმანიტარული სტატუსის მქონე და თავშესაფრის მაძიებელი პირები.</w:t>
      </w:r>
    </w:p>
    <w:p w:rsidR="00BA505B" w:rsidRPr="0008389B" w:rsidRDefault="00BA505B" w:rsidP="00DE3DB0">
      <w:pPr>
        <w:pStyle w:val="ListParagraph"/>
        <w:numPr>
          <w:ilvl w:val="0"/>
          <w:numId w:val="42"/>
        </w:numPr>
        <w:jc w:val="both"/>
        <w:rPr>
          <w:rFonts w:ascii="Sylfaen" w:eastAsia="Times New Roman" w:hAnsi="Sylfaen" w:cstheme="minorHAnsi"/>
          <w:bCs/>
          <w:color w:val="000000"/>
          <w:lang w:val="ka-GE"/>
        </w:rPr>
      </w:pPr>
      <w:r w:rsidRPr="0008389B">
        <w:rPr>
          <w:rFonts w:ascii="Sylfaen" w:eastAsia="Times New Roman" w:hAnsi="Sylfaen" w:cstheme="minorHAnsi"/>
          <w:bCs/>
          <w:color w:val="000000"/>
          <w:lang w:val="ka-GE"/>
        </w:rPr>
        <w:t xml:space="preserve">2015 წელს  </w:t>
      </w:r>
      <w:r w:rsidRPr="0008389B">
        <w:rPr>
          <w:rFonts w:ascii="Sylfaen" w:eastAsia="Times New Roman" w:hAnsi="Sylfaen" w:cs="Sylfaen"/>
          <w:bCs/>
          <w:color w:val="000000"/>
          <w:lang w:val="ka-GE"/>
        </w:rPr>
        <w:t>ჯანმოს ევროპის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ბიუროს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ჯანმრთელობის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ანგარიშში</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საყოველთაო</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ჯანდაცვის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პროგრამა</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წარმატებულ</w:t>
      </w:r>
      <w:r w:rsidRPr="0008389B">
        <w:rPr>
          <w:rFonts w:ascii="Sylfaen" w:eastAsia="Times New Roman" w:hAnsi="Sylfaen" w:cstheme="minorHAnsi"/>
          <w:bCs/>
          <w:color w:val="000000"/>
        </w:rPr>
        <w:t xml:space="preserve"> </w:t>
      </w:r>
      <w:r w:rsidRPr="0008389B">
        <w:rPr>
          <w:rFonts w:ascii="Sylfaen" w:eastAsia="Times New Roman" w:hAnsi="Sylfaen" w:cs="Sylfaen"/>
          <w:bCs/>
          <w:color w:val="000000"/>
          <w:lang w:val="ka-GE"/>
        </w:rPr>
        <w:t>პროექტად</w:t>
      </w:r>
      <w:r w:rsidRPr="0008389B">
        <w:rPr>
          <w:rFonts w:ascii="Sylfaen" w:eastAsia="Times New Roman" w:hAnsi="Sylfaen" w:cstheme="minorHAnsi"/>
          <w:bCs/>
          <w:color w:val="000000"/>
        </w:rPr>
        <w:t xml:space="preserve"> </w:t>
      </w:r>
      <w:r w:rsidRPr="0008389B">
        <w:rPr>
          <w:rFonts w:ascii="Sylfaen" w:eastAsia="Times New Roman" w:hAnsi="Sylfaen" w:cs="Sylfaen"/>
          <w:bCs/>
          <w:color w:val="000000"/>
          <w:lang w:val="ka-GE"/>
        </w:rPr>
        <w:t>იქნა</w:t>
      </w:r>
      <w:r w:rsidRPr="0008389B">
        <w:rPr>
          <w:rFonts w:ascii="Sylfaen" w:eastAsia="Times New Roman" w:hAnsi="Sylfaen" w:cstheme="minorHAnsi"/>
          <w:bCs/>
          <w:color w:val="000000"/>
        </w:rPr>
        <w:t xml:space="preserve"> </w:t>
      </w:r>
      <w:r w:rsidRPr="0008389B">
        <w:rPr>
          <w:rFonts w:ascii="Sylfaen" w:eastAsia="Times New Roman" w:hAnsi="Sylfaen" w:cs="Sylfaen"/>
          <w:bCs/>
          <w:color w:val="000000"/>
          <w:lang w:val="ka-GE"/>
        </w:rPr>
        <w:t>აღიარებული</w:t>
      </w:r>
      <w:r w:rsidRPr="0008389B">
        <w:rPr>
          <w:rFonts w:ascii="Sylfaen" w:eastAsia="Times New Roman" w:hAnsi="Sylfaen" w:cstheme="minorHAnsi"/>
          <w:bCs/>
          <w:color w:val="000000"/>
          <w:lang w:val="ka-GE"/>
        </w:rPr>
        <w:t xml:space="preserve">. </w:t>
      </w:r>
    </w:p>
    <w:p w:rsidR="00BA505B" w:rsidRPr="0008389B" w:rsidRDefault="00BA505B" w:rsidP="00DE3DB0">
      <w:pPr>
        <w:pStyle w:val="ListParagraph"/>
        <w:numPr>
          <w:ilvl w:val="0"/>
          <w:numId w:val="42"/>
        </w:numPr>
        <w:jc w:val="both"/>
        <w:rPr>
          <w:rFonts w:ascii="Sylfaen" w:eastAsia="Times New Roman" w:hAnsi="Sylfaen" w:cstheme="minorHAnsi"/>
          <w:bCs/>
          <w:color w:val="000000"/>
          <w:lang w:val="ka-GE"/>
        </w:rPr>
      </w:pPr>
      <w:r w:rsidRPr="0008389B">
        <w:rPr>
          <w:rFonts w:ascii="Sylfaen" w:eastAsia="Times New Roman" w:hAnsi="Sylfaen" w:cstheme="minorHAnsi"/>
          <w:bCs/>
          <w:color w:val="000000"/>
          <w:lang w:val="ka-GE"/>
        </w:rPr>
        <w:t xml:space="preserve">2014 </w:t>
      </w:r>
      <w:r w:rsidRPr="0008389B">
        <w:rPr>
          <w:rFonts w:ascii="Sylfaen" w:eastAsia="Times New Roman" w:hAnsi="Sylfaen" w:cs="Sylfaen"/>
          <w:bCs/>
          <w:color w:val="000000"/>
          <w:lang w:val="ka-GE"/>
        </w:rPr>
        <w:t>წლის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აშშ</w:t>
      </w:r>
      <w:r w:rsidRPr="0008389B">
        <w:rPr>
          <w:rFonts w:ascii="Sylfaen" w:eastAsia="Times New Roman" w:hAnsi="Sylfaen" w:cstheme="minorHAnsi"/>
          <w:bCs/>
          <w:color w:val="000000"/>
          <w:lang w:val="ka-GE"/>
        </w:rPr>
        <w:t>-</w:t>
      </w:r>
      <w:r w:rsidRPr="0008389B">
        <w:rPr>
          <w:rFonts w:ascii="Sylfaen" w:eastAsia="Times New Roman" w:hAnsi="Sylfaen" w:cs="Sylfaen"/>
          <w:bCs/>
          <w:color w:val="000000"/>
          <w:lang w:val="ka-GE"/>
        </w:rPr>
        <w:t>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საერთაშორისო</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განვითარების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სააგენტოს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მიერ</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ჩატარებული</w:t>
      </w:r>
      <w:r w:rsidRPr="0008389B">
        <w:rPr>
          <w:rFonts w:ascii="Sylfaen" w:eastAsia="Times New Roman" w:hAnsi="Sylfaen" w:cstheme="minorHAnsi"/>
          <w:bCs/>
          <w:color w:val="000000"/>
          <w:lang w:val="ka-GE"/>
        </w:rPr>
        <w:t xml:space="preserve"> </w:t>
      </w:r>
      <w:r w:rsidRPr="0008389B">
        <w:rPr>
          <w:rFonts w:ascii="Sylfaen" w:hAnsi="Sylfaen" w:cs="Sylfaen"/>
          <w:bCs/>
          <w:lang w:val="ka-GE"/>
        </w:rPr>
        <w:t>გამოკითხვის</w:t>
      </w:r>
      <w:r w:rsidRPr="0008389B">
        <w:rPr>
          <w:rFonts w:ascii="Sylfaen" w:hAnsi="Sylfaen" w:cstheme="minorHAnsi"/>
          <w:bCs/>
          <w:lang w:val="ka-GE"/>
        </w:rPr>
        <w:t xml:space="preserve"> </w:t>
      </w:r>
      <w:r w:rsidRPr="0008389B">
        <w:rPr>
          <w:rFonts w:ascii="Sylfaen" w:hAnsi="Sylfaen" w:cs="Sylfaen"/>
          <w:bCs/>
          <w:lang w:val="ka-GE"/>
        </w:rPr>
        <w:t>შედეგად</w:t>
      </w:r>
      <w:r w:rsidRPr="0008389B">
        <w:rPr>
          <w:rFonts w:ascii="Sylfaen" w:hAnsi="Sylfaen" w:cstheme="minorHAnsi"/>
          <w:bCs/>
          <w:lang w:val="ka-GE"/>
        </w:rPr>
        <w:t xml:space="preserve">, </w:t>
      </w:r>
      <w:r w:rsidRPr="0008389B">
        <w:rPr>
          <w:rFonts w:ascii="Sylfaen" w:hAnsi="Sylfaen" w:cs="Sylfaen"/>
          <w:bCs/>
          <w:lang w:val="ka-GE"/>
        </w:rPr>
        <w:t>საყოველთაო</w:t>
      </w:r>
      <w:r w:rsidRPr="0008389B">
        <w:rPr>
          <w:rFonts w:ascii="Sylfaen" w:hAnsi="Sylfaen" w:cstheme="minorHAnsi"/>
          <w:bCs/>
          <w:lang w:val="ka-GE"/>
        </w:rPr>
        <w:t xml:space="preserve"> </w:t>
      </w:r>
      <w:r w:rsidRPr="0008389B">
        <w:rPr>
          <w:rFonts w:ascii="Sylfaen" w:hAnsi="Sylfaen" w:cs="Sylfaen"/>
          <w:bCs/>
          <w:lang w:val="ka-GE"/>
        </w:rPr>
        <w:t>ჯანდაცვის</w:t>
      </w:r>
      <w:r w:rsidRPr="0008389B">
        <w:rPr>
          <w:rFonts w:ascii="Sylfaen" w:hAnsi="Sylfaen" w:cstheme="minorHAnsi"/>
          <w:bCs/>
          <w:lang w:val="ka-GE"/>
        </w:rPr>
        <w:t xml:space="preserve"> </w:t>
      </w:r>
      <w:r w:rsidRPr="0008389B">
        <w:rPr>
          <w:rFonts w:ascii="Sylfaen" w:hAnsi="Sylfaen" w:cs="Sylfaen"/>
          <w:bCs/>
          <w:lang w:val="ka-GE"/>
        </w:rPr>
        <w:t>მოსარგებლეების</w:t>
      </w:r>
      <w:r w:rsidRPr="0008389B">
        <w:rPr>
          <w:rFonts w:ascii="Sylfaen" w:hAnsi="Sylfaen" w:cstheme="minorHAnsi"/>
          <w:bCs/>
          <w:lang w:val="ka-GE"/>
        </w:rPr>
        <w:t xml:space="preserve"> </w:t>
      </w:r>
      <w:r w:rsidRPr="0008389B">
        <w:rPr>
          <w:rFonts w:ascii="Sylfaen" w:hAnsi="Sylfaen" w:cs="Sylfaen"/>
          <w:bCs/>
          <w:lang w:val="ka-GE"/>
        </w:rPr>
        <w:t>აბსოლუტური</w:t>
      </w:r>
      <w:r w:rsidRPr="0008389B">
        <w:rPr>
          <w:rFonts w:ascii="Sylfaen" w:hAnsi="Sylfaen" w:cstheme="minorHAnsi"/>
          <w:bCs/>
          <w:lang w:val="ka-GE"/>
        </w:rPr>
        <w:t xml:space="preserve"> </w:t>
      </w:r>
      <w:r w:rsidRPr="0008389B">
        <w:rPr>
          <w:rFonts w:ascii="Sylfaen" w:hAnsi="Sylfaen" w:cs="Sylfaen"/>
          <w:bCs/>
          <w:lang w:val="ka-GE"/>
        </w:rPr>
        <w:t>უმრავლესობა</w:t>
      </w:r>
      <w:r>
        <w:rPr>
          <w:rFonts w:ascii="Sylfaen" w:hAnsi="Sylfaen" w:cs="Sylfaen"/>
          <w:bCs/>
          <w:lang w:val="ka-GE"/>
        </w:rPr>
        <w:t xml:space="preserve"> (96.4%) </w:t>
      </w:r>
      <w:r w:rsidRPr="0008389B">
        <w:rPr>
          <w:rFonts w:ascii="Sylfaen" w:hAnsi="Sylfaen" w:cstheme="minorHAnsi"/>
          <w:bCs/>
          <w:lang w:val="ka-GE"/>
        </w:rPr>
        <w:t xml:space="preserve"> </w:t>
      </w:r>
      <w:r w:rsidRPr="00212693">
        <w:rPr>
          <w:rFonts w:ascii="Sylfaen" w:hAnsi="Sylfaen"/>
          <w:bCs/>
          <w:sz w:val="24"/>
          <w:lang w:val="ka-GE"/>
        </w:rPr>
        <w:t>კმაყოფილი ან ძალიან კმაყოფილია ჰოსპიტალური და/ან გადაუდებელი ამბულატორიული მომსახურებით, ხოლო მოსარგებლეების 80.3% კმაყოფილია ან ძალიან კმაყოფილია გეგმური ამბულატორიული მომსახურებით</w:t>
      </w:r>
    </w:p>
    <w:p w:rsidR="00BA505B" w:rsidRPr="00AB04DA" w:rsidRDefault="00BA505B" w:rsidP="00DE3DB0">
      <w:pPr>
        <w:pStyle w:val="ListParagraph"/>
        <w:numPr>
          <w:ilvl w:val="0"/>
          <w:numId w:val="42"/>
        </w:numPr>
        <w:jc w:val="both"/>
        <w:rPr>
          <w:rFonts w:ascii="Sylfaen" w:eastAsia="Times New Roman" w:hAnsi="Sylfaen" w:cstheme="minorHAnsi"/>
          <w:bCs/>
          <w:color w:val="000000"/>
          <w:lang w:val="ka-GE"/>
        </w:rPr>
      </w:pPr>
      <w:r w:rsidRPr="0008389B">
        <w:rPr>
          <w:rFonts w:ascii="Sylfaen" w:hAnsi="Sylfaen" w:cs="Sylfaen"/>
          <w:lang w:val="ka-GE"/>
        </w:rPr>
        <w:t>მსოფლიო</w:t>
      </w:r>
      <w:r w:rsidRPr="0008389B">
        <w:rPr>
          <w:rFonts w:ascii="Sylfaen" w:hAnsi="Sylfaen" w:cstheme="minorHAnsi"/>
          <w:lang w:val="ka-GE"/>
        </w:rPr>
        <w:t xml:space="preserve"> </w:t>
      </w:r>
      <w:r w:rsidRPr="0008389B">
        <w:rPr>
          <w:rFonts w:ascii="Sylfaen" w:hAnsi="Sylfaen" w:cs="Sylfaen"/>
          <w:lang w:val="ka-GE"/>
        </w:rPr>
        <w:t>ბანკის</w:t>
      </w:r>
      <w:r w:rsidRPr="0008389B">
        <w:rPr>
          <w:rFonts w:ascii="Sylfaen" w:hAnsi="Sylfaen" w:cstheme="minorHAnsi"/>
          <w:lang w:val="ka-GE"/>
        </w:rPr>
        <w:t xml:space="preserve">, </w:t>
      </w:r>
      <w:r w:rsidRPr="0008389B">
        <w:rPr>
          <w:rFonts w:ascii="Sylfaen" w:hAnsi="Sylfaen" w:cs="Sylfaen"/>
          <w:lang w:val="ka-GE"/>
        </w:rPr>
        <w:t>ჯანმოს და</w:t>
      </w:r>
      <w:r w:rsidRPr="0008389B">
        <w:rPr>
          <w:rFonts w:ascii="Sylfaen" w:hAnsi="Sylfaen" w:cstheme="minorHAnsi"/>
          <w:lang w:val="ka-GE"/>
        </w:rPr>
        <w:t xml:space="preserve"> </w:t>
      </w:r>
      <w:r w:rsidRPr="0008389B">
        <w:rPr>
          <w:rFonts w:ascii="Sylfaen" w:hAnsi="Sylfaen" w:cs="Sylfaen"/>
        </w:rPr>
        <w:t>USAID</w:t>
      </w:r>
      <w:r w:rsidRPr="0008389B">
        <w:rPr>
          <w:rFonts w:ascii="Sylfaen" w:hAnsi="Sylfaen" w:cs="Sylfaen"/>
          <w:lang w:val="ka-GE"/>
        </w:rPr>
        <w:t>-ის მიერ</w:t>
      </w:r>
      <w:r w:rsidRPr="0008389B">
        <w:rPr>
          <w:rFonts w:ascii="Sylfaen" w:hAnsi="Sylfaen" w:cstheme="minorHAnsi"/>
          <w:lang w:val="ka-GE"/>
        </w:rPr>
        <w:t xml:space="preserve"> </w:t>
      </w:r>
      <w:r w:rsidRPr="0008389B">
        <w:rPr>
          <w:rFonts w:ascii="Sylfaen" w:hAnsi="Sylfaen" w:cs="Sylfaen"/>
          <w:lang w:val="ka-GE"/>
        </w:rPr>
        <w:t>ჩაატარებული</w:t>
      </w:r>
      <w:r w:rsidRPr="0008389B">
        <w:rPr>
          <w:rFonts w:ascii="Sylfaen" w:hAnsi="Sylfaen" w:cstheme="minorHAnsi"/>
          <w:lang w:val="ka-GE"/>
        </w:rPr>
        <w:t xml:space="preserve"> </w:t>
      </w:r>
      <w:r w:rsidRPr="0008389B">
        <w:rPr>
          <w:rFonts w:ascii="Sylfaen" w:hAnsi="Sylfaen" w:cs="Sylfaen"/>
          <w:lang w:val="ka-GE"/>
        </w:rPr>
        <w:t>კვლევის თანახმად</w:t>
      </w:r>
      <w:r>
        <w:rPr>
          <w:rFonts w:ascii="Sylfaen" w:hAnsi="Sylfaen" w:cs="Sylfaen"/>
          <w:lang w:val="ka-GE"/>
        </w:rPr>
        <w:t>,</w:t>
      </w:r>
      <w:r w:rsidRPr="0008389B">
        <w:rPr>
          <w:rFonts w:ascii="Sylfaen" w:hAnsi="Sylfaen" w:cs="Sylfaen"/>
          <w:lang w:val="ka-GE"/>
        </w:rPr>
        <w:t xml:space="preserve"> საყოველთაო</w:t>
      </w:r>
      <w:r w:rsidRPr="0008389B">
        <w:rPr>
          <w:rFonts w:ascii="Sylfaen" w:hAnsi="Sylfaen" w:cstheme="minorHAnsi"/>
          <w:lang w:val="ka-GE"/>
        </w:rPr>
        <w:t xml:space="preserve"> </w:t>
      </w:r>
      <w:r w:rsidRPr="0008389B">
        <w:rPr>
          <w:rFonts w:ascii="Sylfaen" w:hAnsi="Sylfaen" w:cs="Sylfaen"/>
          <w:lang w:val="ka-GE"/>
        </w:rPr>
        <w:t>ჯანდაცვის</w:t>
      </w:r>
      <w:r w:rsidRPr="0008389B">
        <w:rPr>
          <w:rFonts w:ascii="Sylfaen" w:hAnsi="Sylfaen" w:cstheme="minorHAnsi"/>
          <w:lang w:val="ka-GE"/>
        </w:rPr>
        <w:t xml:space="preserve"> </w:t>
      </w:r>
      <w:r w:rsidRPr="0008389B">
        <w:rPr>
          <w:rFonts w:ascii="Sylfaen" w:hAnsi="Sylfaen" w:cs="Sylfaen"/>
          <w:lang w:val="ka-GE"/>
        </w:rPr>
        <w:t>პროგრამის</w:t>
      </w:r>
      <w:r w:rsidRPr="0008389B">
        <w:rPr>
          <w:rFonts w:ascii="Sylfaen" w:hAnsi="Sylfaen" w:cstheme="minorHAnsi"/>
          <w:lang w:val="ka-GE"/>
        </w:rPr>
        <w:t xml:space="preserve"> </w:t>
      </w:r>
      <w:r w:rsidRPr="0008389B">
        <w:rPr>
          <w:rFonts w:ascii="Sylfaen" w:hAnsi="Sylfaen" w:cs="Sylfaen"/>
          <w:lang w:val="ka-GE"/>
        </w:rPr>
        <w:t>ძირითადი</w:t>
      </w:r>
      <w:r w:rsidRPr="0008389B">
        <w:rPr>
          <w:rFonts w:ascii="Sylfaen" w:hAnsi="Sylfaen" w:cstheme="minorHAnsi"/>
          <w:lang w:val="ka-GE"/>
        </w:rPr>
        <w:t xml:space="preserve"> </w:t>
      </w:r>
      <w:r w:rsidRPr="0008389B">
        <w:rPr>
          <w:rFonts w:ascii="Sylfaen" w:hAnsi="Sylfaen" w:cs="Sylfaen"/>
          <w:lang w:val="ka-GE"/>
        </w:rPr>
        <w:t>მიღწევებია</w:t>
      </w:r>
      <w:r w:rsidRPr="0008389B">
        <w:rPr>
          <w:rFonts w:ascii="Sylfaen" w:hAnsi="Sylfaen" w:cstheme="minorHAnsi"/>
        </w:rPr>
        <w:t xml:space="preserve">: </w:t>
      </w:r>
      <w:r w:rsidRPr="0008389B">
        <w:rPr>
          <w:rFonts w:ascii="Sylfaen" w:hAnsi="Sylfaen" w:cs="Sylfaen"/>
          <w:lang w:val="ka-GE"/>
        </w:rPr>
        <w:t>სამედიცინო</w:t>
      </w:r>
      <w:r w:rsidRPr="0008389B">
        <w:rPr>
          <w:rFonts w:ascii="Sylfaen" w:hAnsi="Sylfaen" w:cstheme="minorHAnsi"/>
          <w:lang w:val="ka-GE"/>
        </w:rPr>
        <w:t xml:space="preserve"> </w:t>
      </w:r>
      <w:r w:rsidRPr="0008389B">
        <w:rPr>
          <w:rFonts w:ascii="Sylfaen" w:hAnsi="Sylfaen" w:cs="Sylfaen"/>
          <w:lang w:val="ka-GE"/>
        </w:rPr>
        <w:t>სერვისებზე</w:t>
      </w:r>
      <w:r w:rsidRPr="0008389B">
        <w:rPr>
          <w:rFonts w:ascii="Sylfaen" w:hAnsi="Sylfaen" w:cstheme="minorHAnsi"/>
          <w:lang w:val="ka-GE"/>
        </w:rPr>
        <w:t xml:space="preserve"> </w:t>
      </w:r>
      <w:r w:rsidRPr="0008389B">
        <w:rPr>
          <w:rFonts w:ascii="Sylfaen" w:hAnsi="Sylfaen" w:cs="Sylfaen"/>
          <w:lang w:val="ka-GE"/>
        </w:rPr>
        <w:t>ხელმისაწვდომიბის</w:t>
      </w:r>
      <w:r w:rsidRPr="0008389B">
        <w:rPr>
          <w:rFonts w:ascii="Sylfaen" w:hAnsi="Sylfaen" w:cstheme="minorHAnsi"/>
          <w:lang w:val="ka-GE"/>
        </w:rPr>
        <w:t xml:space="preserve"> </w:t>
      </w:r>
      <w:r w:rsidRPr="0008389B">
        <w:rPr>
          <w:rFonts w:ascii="Sylfaen" w:hAnsi="Sylfaen" w:cs="Sylfaen"/>
          <w:lang w:val="ka-GE"/>
        </w:rPr>
        <w:t>გაზრდა</w:t>
      </w:r>
      <w:r w:rsidRPr="0008389B">
        <w:rPr>
          <w:rFonts w:ascii="Sylfaen" w:hAnsi="Sylfaen" w:cstheme="minorHAnsi"/>
          <w:lang w:val="ka-GE"/>
        </w:rPr>
        <w:t xml:space="preserve">; </w:t>
      </w:r>
      <w:r w:rsidRPr="0008389B">
        <w:rPr>
          <w:rFonts w:ascii="Sylfaen" w:hAnsi="Sylfaen" w:cs="Sylfaen"/>
          <w:lang w:val="ka-GE"/>
        </w:rPr>
        <w:t>სამედიცინო</w:t>
      </w:r>
      <w:r w:rsidRPr="0008389B">
        <w:rPr>
          <w:rFonts w:ascii="Sylfaen" w:hAnsi="Sylfaen" w:cstheme="minorHAnsi"/>
          <w:lang w:val="ka-GE"/>
        </w:rPr>
        <w:t xml:space="preserve"> </w:t>
      </w:r>
      <w:r w:rsidRPr="0008389B">
        <w:rPr>
          <w:rFonts w:ascii="Sylfaen" w:hAnsi="Sylfaen" w:cs="Sylfaen"/>
          <w:lang w:val="ka-GE"/>
        </w:rPr>
        <w:t>სერვისების</w:t>
      </w:r>
      <w:r w:rsidRPr="0008389B">
        <w:rPr>
          <w:rFonts w:ascii="Sylfaen" w:hAnsi="Sylfaen" w:cstheme="minorHAnsi"/>
          <w:lang w:val="ka-GE"/>
        </w:rPr>
        <w:t xml:space="preserve"> </w:t>
      </w:r>
      <w:r w:rsidRPr="0008389B">
        <w:rPr>
          <w:rFonts w:ascii="Sylfaen" w:hAnsi="Sylfaen" w:cs="Sylfaen"/>
          <w:lang w:val="ka-GE"/>
        </w:rPr>
        <w:t>გამოყენების</w:t>
      </w:r>
      <w:r w:rsidRPr="0008389B">
        <w:rPr>
          <w:rFonts w:ascii="Sylfaen" w:hAnsi="Sylfaen" w:cstheme="minorHAnsi"/>
          <w:lang w:val="ka-GE"/>
        </w:rPr>
        <w:t xml:space="preserve"> </w:t>
      </w:r>
      <w:r w:rsidRPr="0008389B">
        <w:rPr>
          <w:rFonts w:ascii="Sylfaen" w:hAnsi="Sylfaen" w:cs="Sylfaen"/>
          <w:lang w:val="ka-GE"/>
        </w:rPr>
        <w:t>ზრდა</w:t>
      </w:r>
      <w:r w:rsidRPr="0008389B">
        <w:rPr>
          <w:rFonts w:ascii="Sylfaen" w:hAnsi="Sylfaen" w:cstheme="minorHAnsi"/>
          <w:lang w:val="ka-GE"/>
        </w:rPr>
        <w:t xml:space="preserve">; </w:t>
      </w:r>
      <w:r w:rsidRPr="0008389B">
        <w:rPr>
          <w:rFonts w:ascii="Sylfaen" w:hAnsi="Sylfaen" w:cs="Sylfaen"/>
          <w:lang w:val="ka-GE"/>
        </w:rPr>
        <w:t>ფინანსური</w:t>
      </w:r>
      <w:r w:rsidRPr="0008389B">
        <w:rPr>
          <w:rFonts w:ascii="Sylfaen" w:hAnsi="Sylfaen" w:cstheme="minorHAnsi"/>
          <w:lang w:val="ka-GE"/>
        </w:rPr>
        <w:t xml:space="preserve"> </w:t>
      </w:r>
      <w:r w:rsidRPr="0008389B">
        <w:rPr>
          <w:rFonts w:ascii="Sylfaen" w:hAnsi="Sylfaen" w:cs="Sylfaen"/>
          <w:lang w:val="ka-GE"/>
        </w:rPr>
        <w:t>ბარიერების</w:t>
      </w:r>
      <w:r w:rsidRPr="0008389B">
        <w:rPr>
          <w:rFonts w:ascii="Sylfaen" w:hAnsi="Sylfaen" w:cstheme="minorHAnsi"/>
          <w:lang w:val="ka-GE"/>
        </w:rPr>
        <w:t xml:space="preserve"> </w:t>
      </w:r>
      <w:r w:rsidRPr="0008389B">
        <w:rPr>
          <w:rFonts w:ascii="Sylfaen" w:hAnsi="Sylfaen" w:cs="Sylfaen"/>
          <w:lang w:val="ka-GE"/>
        </w:rPr>
        <w:t>შემცირება</w:t>
      </w:r>
      <w:r w:rsidRPr="0008389B">
        <w:rPr>
          <w:rFonts w:ascii="Sylfaen" w:hAnsi="Sylfaen" w:cstheme="minorHAnsi"/>
          <w:lang w:val="ka-GE"/>
        </w:rPr>
        <w:t xml:space="preserve"> </w:t>
      </w:r>
      <w:r w:rsidRPr="0008389B">
        <w:rPr>
          <w:rFonts w:ascii="Sylfaen" w:hAnsi="Sylfaen" w:cs="Sylfaen"/>
          <w:lang w:val="ka-GE"/>
        </w:rPr>
        <w:t>და</w:t>
      </w:r>
      <w:r w:rsidRPr="0008389B">
        <w:rPr>
          <w:rFonts w:ascii="Sylfaen" w:hAnsi="Sylfaen" w:cstheme="minorHAnsi"/>
          <w:lang w:val="ka-GE"/>
        </w:rPr>
        <w:t xml:space="preserve">  </w:t>
      </w:r>
      <w:r w:rsidRPr="0008389B">
        <w:rPr>
          <w:rFonts w:ascii="Sylfaen" w:hAnsi="Sylfaen" w:cs="Sylfaen"/>
          <w:lang w:val="ka-GE"/>
        </w:rPr>
        <w:t>მოცვის</w:t>
      </w:r>
      <w:r w:rsidRPr="0008389B">
        <w:rPr>
          <w:rFonts w:ascii="Sylfaen" w:hAnsi="Sylfaen" w:cstheme="minorHAnsi"/>
          <w:lang w:val="ka-GE"/>
        </w:rPr>
        <w:t xml:space="preserve"> </w:t>
      </w:r>
      <w:r w:rsidRPr="0008389B">
        <w:rPr>
          <w:rFonts w:ascii="Sylfaen" w:hAnsi="Sylfaen" w:cs="Sylfaen"/>
          <w:lang w:val="ka-GE"/>
        </w:rPr>
        <w:t>გაფართოვება</w:t>
      </w:r>
      <w:r w:rsidRPr="0008389B">
        <w:rPr>
          <w:rFonts w:ascii="Sylfaen" w:hAnsi="Sylfaen" w:cstheme="minorHAnsi"/>
          <w:lang w:val="ka-GE"/>
        </w:rPr>
        <w:t xml:space="preserve">. </w:t>
      </w:r>
    </w:p>
    <w:p w:rsidR="00BA505B" w:rsidRPr="00AB04DA" w:rsidRDefault="00BA505B" w:rsidP="00DE3DB0">
      <w:pPr>
        <w:pStyle w:val="ListParagraph"/>
        <w:numPr>
          <w:ilvl w:val="0"/>
          <w:numId w:val="42"/>
        </w:numPr>
        <w:jc w:val="both"/>
        <w:rPr>
          <w:rFonts w:ascii="Sylfaen" w:eastAsia="Times New Roman" w:hAnsi="Sylfaen" w:cstheme="minorHAnsi"/>
          <w:bCs/>
          <w:color w:val="000000"/>
          <w:lang w:val="ka-GE"/>
        </w:rPr>
      </w:pPr>
      <w:r w:rsidRPr="00461AD7">
        <w:rPr>
          <w:rFonts w:ascii="Sylfaen" w:eastAsia="Segoe UI" w:hAnsi="Sylfaen" w:cs="Segoe UI"/>
          <w:lang w:val="ka-GE"/>
        </w:rPr>
        <w:t>2013 წლიდან დაფიქსირდა სამედიცინო მომსახურების უტილიზაცი</w:t>
      </w:r>
      <w:r>
        <w:rPr>
          <w:rFonts w:ascii="Sylfaen" w:eastAsia="Segoe UI" w:hAnsi="Sylfaen" w:cs="Segoe UI"/>
          <w:lang w:val="ka-GE"/>
        </w:rPr>
        <w:t>ის ზრდა</w:t>
      </w:r>
      <w:r w:rsidRPr="00461AD7">
        <w:rPr>
          <w:rFonts w:ascii="Sylfaen" w:eastAsia="Segoe UI" w:hAnsi="Sylfaen" w:cs="Segoe UI"/>
          <w:lang w:val="ka-GE"/>
        </w:rPr>
        <w:t>, 2016 წელს ამბულატორიულ მიმართვათა რაოდენობამ ერთ სულ მოსახლეზე შეადგინა - 4.0  (2012 წელს – 2.3), ხოლო ჰოსპიტალიზაციის მაჩვენებელი</w:t>
      </w:r>
      <w:r w:rsidRPr="00841745">
        <w:rPr>
          <w:rFonts w:ascii="Sylfaen" w:eastAsia="Segoe UI" w:hAnsi="Sylfaen" w:cs="Segoe UI"/>
          <w:lang w:val="ka-GE"/>
        </w:rPr>
        <w:t xml:space="preserve"> 100 სულ მოსახლეზე გაიზარდა 8.0-დან (2012</w:t>
      </w:r>
      <w:r>
        <w:rPr>
          <w:rFonts w:ascii="Sylfaen" w:eastAsia="Segoe UI" w:hAnsi="Sylfaen" w:cs="Segoe UI"/>
          <w:lang w:val="ka-GE"/>
        </w:rPr>
        <w:t>წ</w:t>
      </w:r>
      <w:r w:rsidRPr="00841745">
        <w:rPr>
          <w:rFonts w:ascii="Sylfaen" w:eastAsia="Segoe UI" w:hAnsi="Sylfaen" w:cs="Segoe UI"/>
          <w:lang w:val="ka-GE"/>
        </w:rPr>
        <w:t>) 1</w:t>
      </w:r>
      <w:r>
        <w:rPr>
          <w:rFonts w:ascii="Sylfaen" w:eastAsia="Segoe UI" w:hAnsi="Sylfaen" w:cs="Segoe UI"/>
          <w:lang w:val="ka-GE"/>
        </w:rPr>
        <w:t>3.3</w:t>
      </w:r>
      <w:r w:rsidRPr="00841745">
        <w:rPr>
          <w:rFonts w:ascii="Sylfaen" w:eastAsia="Segoe UI" w:hAnsi="Sylfaen" w:cs="Segoe UI"/>
          <w:lang w:val="ka-GE"/>
        </w:rPr>
        <w:t>-მდე (2016</w:t>
      </w:r>
      <w:r>
        <w:rPr>
          <w:rFonts w:ascii="Sylfaen" w:eastAsia="Segoe UI" w:hAnsi="Sylfaen" w:cs="Segoe UI"/>
          <w:lang w:val="ka-GE"/>
        </w:rPr>
        <w:t>წ</w:t>
      </w:r>
      <w:r w:rsidRPr="00841745">
        <w:rPr>
          <w:rFonts w:ascii="Sylfaen" w:eastAsia="Segoe UI" w:hAnsi="Sylfaen" w:cs="Segoe UI"/>
          <w:lang w:val="ka-GE"/>
        </w:rPr>
        <w:t>).</w:t>
      </w:r>
    </w:p>
    <w:p w:rsidR="00BA505B" w:rsidRPr="00633627" w:rsidRDefault="00BA505B" w:rsidP="00DE3DB0">
      <w:pPr>
        <w:pStyle w:val="ListParagraph"/>
        <w:numPr>
          <w:ilvl w:val="0"/>
          <w:numId w:val="42"/>
        </w:numPr>
        <w:jc w:val="both"/>
        <w:rPr>
          <w:rFonts w:ascii="Sylfaen" w:eastAsia="Sylfaen" w:hAnsi="Sylfaen" w:cs="Sylfaen"/>
          <w:lang w:val="ka-GE"/>
        </w:rPr>
      </w:pPr>
      <w:r w:rsidRPr="00633627">
        <w:rPr>
          <w:rFonts w:ascii="Sylfaen" w:eastAsia="Sylfaen" w:hAnsi="Sylfaen" w:cs="Sylfaen"/>
          <w:lang w:val="ka-GE"/>
        </w:rPr>
        <w:t xml:space="preserve">სამედიცინო მომსახურების ხარისხის უზრუნველსაყოფად, </w:t>
      </w:r>
      <w:r>
        <w:rPr>
          <w:rFonts w:ascii="Sylfaen" w:eastAsia="Sylfaen" w:hAnsi="Sylfaen" w:cs="Sylfaen"/>
          <w:lang w:val="ka-GE"/>
        </w:rPr>
        <w:t xml:space="preserve"> </w:t>
      </w:r>
      <w:r w:rsidRPr="00633627">
        <w:rPr>
          <w:rFonts w:ascii="Sylfaen" w:eastAsia="Sylfaen" w:hAnsi="Sylfaen" w:cs="Sylfaen"/>
          <w:lang w:val="ka-GE"/>
        </w:rPr>
        <w:t xml:space="preserve">2017 წლის პირველი მარტიდან  </w:t>
      </w:r>
      <w:r>
        <w:rPr>
          <w:rFonts w:ascii="Sylfaen" w:eastAsia="Sylfaen" w:hAnsi="Sylfaen" w:cs="Sylfaen"/>
          <w:lang w:val="ka-GE"/>
        </w:rPr>
        <w:t xml:space="preserve">დაიწყო </w:t>
      </w:r>
      <w:r w:rsidRPr="00633627">
        <w:rPr>
          <w:rFonts w:ascii="Sylfaen" w:eastAsia="Sylfaen" w:hAnsi="Sylfaen" w:cs="Sylfaen"/>
          <w:lang w:val="ka-GE"/>
        </w:rPr>
        <w:t xml:space="preserve">მშობიარობებებისა და საკეისრო კვეთების და ნეონატალური ინტენსიური დახმარების სერვისების,  ივლისიდან </w:t>
      </w:r>
      <w:r w:rsidRPr="00633627">
        <w:rPr>
          <w:rFonts w:ascii="Sylfaen" w:eastAsia="Sylfaen" w:hAnsi="Sylfaen" w:cs="Sylfaen"/>
        </w:rPr>
        <w:t>II-III დონის ინტენსიური მკურნალობა/მოვლ</w:t>
      </w:r>
      <w:r w:rsidRPr="00633627">
        <w:rPr>
          <w:rFonts w:ascii="Sylfaen" w:eastAsia="Sylfaen" w:hAnsi="Sylfaen" w:cs="Sylfaen"/>
          <w:lang w:val="ka-GE"/>
        </w:rPr>
        <w:t>ის მიმართულებით, ხოლო 2018 წლის იანვრიდან დაიწყ</w:t>
      </w:r>
      <w:r>
        <w:rPr>
          <w:rFonts w:ascii="Sylfaen" w:eastAsia="Sylfaen" w:hAnsi="Sylfaen" w:cs="Sylfaen"/>
          <w:lang w:val="ka-GE"/>
        </w:rPr>
        <w:t>ო</w:t>
      </w:r>
      <w:r w:rsidRPr="00633627">
        <w:rPr>
          <w:rFonts w:ascii="Sylfaen" w:eastAsia="Sylfaen" w:hAnsi="Sylfaen" w:cs="Sylfaen"/>
          <w:lang w:val="ka-GE"/>
        </w:rPr>
        <w:t xml:space="preserve"> გადაუდებელი სტაციონარული მომსახურების სერვისების მიმწოდებელ დაწესებულებათა სელექტიური კონტრაქტირება.</w:t>
      </w:r>
    </w:p>
    <w:p w:rsidR="00BA505B" w:rsidRDefault="00BA505B" w:rsidP="00DE3DB0">
      <w:pPr>
        <w:pStyle w:val="ListParagraph"/>
        <w:numPr>
          <w:ilvl w:val="0"/>
          <w:numId w:val="42"/>
        </w:numPr>
        <w:ind w:right="50"/>
        <w:jc w:val="both"/>
        <w:rPr>
          <w:rFonts w:ascii="Sylfaen" w:eastAsia="Segoe UI" w:hAnsi="Sylfaen" w:cstheme="minorHAnsi"/>
          <w:lang w:val="ka-GE"/>
        </w:rPr>
      </w:pPr>
      <w:r w:rsidRPr="00A2426D">
        <w:rPr>
          <w:rFonts w:ascii="Sylfaen" w:eastAsia="Segoe UI" w:hAnsi="Sylfaen" w:cs="Segoe UI"/>
          <w:lang w:val="ka-GE"/>
        </w:rPr>
        <w:t xml:space="preserve">2017 წლის მაისიდან დაიწყო </w:t>
      </w:r>
      <w:r w:rsidRPr="00A2426D">
        <w:rPr>
          <w:rFonts w:eastAsia="Times New Roman" w:cs="Sylfaen"/>
          <w:lang w:val="ka-GE" w:eastAsia="ka-GE"/>
        </w:rPr>
        <w:t xml:space="preserve"> </w:t>
      </w:r>
      <w:r w:rsidRPr="00A2426D">
        <w:rPr>
          <w:rFonts w:ascii="Sylfaen" w:eastAsia="Times New Roman" w:hAnsi="Sylfaen" w:cs="Sylfaen"/>
          <w:lang w:val="ka-GE" w:eastAsia="ka-GE"/>
        </w:rPr>
        <w:t>მომდევნო მნიშვნელოვანი ეტაპი - პროგრამის შემდგომი</w:t>
      </w:r>
      <w:r w:rsidRPr="00A2426D">
        <w:rPr>
          <w:rFonts w:eastAsia="Times New Roman" w:cs="Sylfaen"/>
          <w:lang w:val="ka-GE" w:eastAsia="ka-GE"/>
        </w:rPr>
        <w:t xml:space="preserve"> </w:t>
      </w:r>
      <w:r w:rsidRPr="00A2426D">
        <w:rPr>
          <w:rFonts w:ascii="Sylfaen" w:eastAsia="Times New Roman" w:hAnsi="Sylfaen" w:cs="Sylfaen"/>
          <w:lang w:val="ka-GE" w:eastAsia="ka-GE"/>
        </w:rPr>
        <w:t>რეფორმირებისთვის</w:t>
      </w:r>
      <w:r w:rsidRPr="00A2426D">
        <w:rPr>
          <w:rFonts w:eastAsia="Times New Roman" w:cs="Sylfaen"/>
          <w:lang w:val="ka-GE" w:eastAsia="ka-GE"/>
        </w:rPr>
        <w:t xml:space="preserve">, </w:t>
      </w:r>
      <w:r w:rsidRPr="00A2426D">
        <w:rPr>
          <w:rFonts w:ascii="Sylfaen" w:eastAsia="Times New Roman" w:hAnsi="Sylfaen" w:cs="Sylfaen"/>
          <w:lang w:val="ka-GE" w:eastAsia="ka-GE"/>
        </w:rPr>
        <w:t>მიზანშეწონილად</w:t>
      </w:r>
      <w:r w:rsidRPr="00A2426D">
        <w:rPr>
          <w:rFonts w:eastAsia="Times New Roman" w:cs="Sylfaen"/>
          <w:lang w:val="ka-GE" w:eastAsia="ka-GE"/>
        </w:rPr>
        <w:t xml:space="preserve"> </w:t>
      </w:r>
      <w:r w:rsidRPr="00A2426D">
        <w:rPr>
          <w:rFonts w:ascii="Sylfaen" w:eastAsia="Times New Roman" w:hAnsi="Sylfaen" w:cs="Sylfaen"/>
          <w:lang w:val="ka-GE" w:eastAsia="ka-GE"/>
        </w:rPr>
        <w:t>ჩაითვალა</w:t>
      </w:r>
      <w:r w:rsidRPr="00A2426D">
        <w:rPr>
          <w:rFonts w:eastAsia="Times New Roman" w:cs="Sylfaen"/>
          <w:lang w:val="ka-GE" w:eastAsia="ka-GE"/>
        </w:rPr>
        <w:t xml:space="preserve"> </w:t>
      </w:r>
      <w:r w:rsidRPr="00A2426D">
        <w:rPr>
          <w:rFonts w:ascii="Sylfaen" w:eastAsia="Times New Roman" w:hAnsi="Sylfaen" w:cs="Sylfaen"/>
          <w:lang w:val="ka-GE" w:eastAsia="ka-GE"/>
        </w:rPr>
        <w:t>ბენეფიციარების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დიფერენციაციის</w:t>
      </w:r>
      <w:r w:rsidRPr="00A2426D">
        <w:rPr>
          <w:rFonts w:eastAsia="Times New Roman" w:cs="Sylfaen"/>
          <w:lang w:val="ka-GE" w:eastAsia="ka-GE"/>
        </w:rPr>
        <w:t xml:space="preserve"> </w:t>
      </w:r>
      <w:r w:rsidRPr="00A2426D">
        <w:rPr>
          <w:rFonts w:ascii="Sylfaen" w:eastAsia="Times New Roman" w:hAnsi="Sylfaen" w:cs="Sylfaen"/>
          <w:lang w:val="ka-GE" w:eastAsia="ka-GE"/>
        </w:rPr>
        <w:t>ახალი</w:t>
      </w:r>
      <w:r w:rsidRPr="00A2426D">
        <w:rPr>
          <w:rFonts w:eastAsia="Times New Roman" w:cs="Sylfaen"/>
          <w:lang w:val="ka-GE" w:eastAsia="ka-GE"/>
        </w:rPr>
        <w:t xml:space="preserve"> </w:t>
      </w:r>
      <w:r w:rsidRPr="00A2426D">
        <w:rPr>
          <w:rFonts w:ascii="Sylfaen" w:eastAsia="Times New Roman" w:hAnsi="Sylfaen" w:cs="Sylfaen"/>
          <w:lang w:val="ka-GE" w:eastAsia="ka-GE"/>
        </w:rPr>
        <w:t>კრიტერიუმების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შემუშავება (მოსარგებლეების შემოსავლების მიხედვით)</w:t>
      </w:r>
      <w:r w:rsidRPr="00A2426D">
        <w:rPr>
          <w:rFonts w:eastAsia="Times New Roman" w:cs="Sylfaen"/>
          <w:lang w:val="ka-GE" w:eastAsia="ka-GE"/>
        </w:rPr>
        <w:t xml:space="preserve">, </w:t>
      </w:r>
      <w:r w:rsidRPr="00A2426D">
        <w:rPr>
          <w:rFonts w:ascii="Sylfaen" w:eastAsia="Times New Roman" w:hAnsi="Sylfaen" w:cs="Sylfaen"/>
          <w:lang w:val="ka-GE" w:eastAsia="ka-GE"/>
        </w:rPr>
        <w:t>რომლის</w:t>
      </w:r>
      <w:r w:rsidRPr="00A2426D">
        <w:rPr>
          <w:rFonts w:eastAsia="Times New Roman" w:cs="Sylfaen"/>
          <w:lang w:val="ka-GE" w:eastAsia="ka-GE"/>
        </w:rPr>
        <w:t xml:space="preserve"> </w:t>
      </w:r>
      <w:r w:rsidRPr="00A2426D">
        <w:rPr>
          <w:rFonts w:ascii="Sylfaen" w:eastAsia="Times New Roman" w:hAnsi="Sylfaen" w:cs="Sylfaen"/>
          <w:lang w:val="ka-GE" w:eastAsia="ka-GE"/>
        </w:rPr>
        <w:t>ამოსავალი</w:t>
      </w:r>
      <w:r w:rsidRPr="00A2426D">
        <w:rPr>
          <w:rFonts w:eastAsia="Times New Roman" w:cs="Sylfaen"/>
          <w:lang w:val="ka-GE" w:eastAsia="ka-GE"/>
        </w:rPr>
        <w:t xml:space="preserve"> </w:t>
      </w:r>
      <w:r w:rsidRPr="00A2426D">
        <w:rPr>
          <w:rFonts w:ascii="Sylfaen" w:eastAsia="Times New Roman" w:hAnsi="Sylfaen" w:cs="Sylfaen"/>
          <w:lang w:val="ka-GE" w:eastAsia="ka-GE"/>
        </w:rPr>
        <w:t>წერტილი</w:t>
      </w:r>
      <w:r w:rsidRPr="00A2426D">
        <w:rPr>
          <w:rFonts w:eastAsia="Times New Roman" w:cs="Sylfaen"/>
          <w:lang w:val="ka-GE" w:eastAsia="ka-GE"/>
        </w:rPr>
        <w:t xml:space="preserve"> </w:t>
      </w:r>
      <w:r w:rsidRPr="00A2426D">
        <w:rPr>
          <w:rFonts w:ascii="Sylfaen" w:eastAsia="Times New Roman" w:hAnsi="Sylfaen" w:cs="Sylfaen"/>
          <w:lang w:val="ka-GE" w:eastAsia="ka-GE"/>
        </w:rPr>
        <w:t>უფრო</w:t>
      </w:r>
      <w:r w:rsidRPr="00A2426D">
        <w:rPr>
          <w:rFonts w:eastAsia="Times New Roman" w:cs="Sylfaen"/>
          <w:lang w:val="ka-GE" w:eastAsia="ka-GE"/>
        </w:rPr>
        <w:t xml:space="preserve"> </w:t>
      </w:r>
      <w:r w:rsidRPr="00A2426D">
        <w:rPr>
          <w:rFonts w:ascii="Sylfaen" w:eastAsia="Times New Roman" w:hAnsi="Sylfaen" w:cs="Sylfaen"/>
          <w:lang w:val="ka-GE" w:eastAsia="ka-GE"/>
        </w:rPr>
        <w:t>მეტად</w:t>
      </w:r>
      <w:r w:rsidRPr="00A2426D">
        <w:rPr>
          <w:rFonts w:eastAsia="Times New Roman" w:cs="Sylfaen"/>
          <w:lang w:val="ka-GE" w:eastAsia="ka-GE"/>
        </w:rPr>
        <w:t xml:space="preserve"> </w:t>
      </w:r>
      <w:r w:rsidRPr="00A2426D">
        <w:rPr>
          <w:rFonts w:ascii="Sylfaen" w:eastAsia="Times New Roman" w:hAnsi="Sylfaen" w:cs="Sylfaen"/>
          <w:lang w:val="ka-GE" w:eastAsia="ka-GE"/>
        </w:rPr>
        <w:t>საჭიროებაზე</w:t>
      </w:r>
      <w:r w:rsidRPr="00A2426D">
        <w:rPr>
          <w:rFonts w:eastAsia="Times New Roman" w:cs="Sylfaen"/>
          <w:lang w:val="ka-GE" w:eastAsia="ka-GE"/>
        </w:rPr>
        <w:t xml:space="preserve"> </w:t>
      </w:r>
      <w:r w:rsidRPr="00A2426D">
        <w:rPr>
          <w:rFonts w:ascii="Sylfaen" w:eastAsia="Times New Roman" w:hAnsi="Sylfaen" w:cs="Sylfaen"/>
          <w:lang w:val="ka-GE" w:eastAsia="ka-GE"/>
        </w:rPr>
        <w:t>ორიენტირებული</w:t>
      </w:r>
      <w:r w:rsidRPr="00A2426D">
        <w:rPr>
          <w:rFonts w:eastAsia="Times New Roman" w:cs="Sylfaen"/>
          <w:lang w:val="ka-GE" w:eastAsia="ka-GE"/>
        </w:rPr>
        <w:t xml:space="preserve"> </w:t>
      </w:r>
      <w:r w:rsidRPr="00A2426D">
        <w:rPr>
          <w:rFonts w:ascii="Sylfaen" w:eastAsia="Times New Roman" w:hAnsi="Sylfaen" w:cs="Sylfaen"/>
          <w:lang w:val="ka-GE" w:eastAsia="ka-GE"/>
        </w:rPr>
        <w:t>სერვისების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მიწოდება და</w:t>
      </w:r>
      <w:r w:rsidRPr="00A2426D">
        <w:rPr>
          <w:rFonts w:eastAsia="Times New Roman" w:cs="Sylfaen"/>
          <w:lang w:val="ka-GE" w:eastAsia="ka-GE"/>
        </w:rPr>
        <w:t xml:space="preserve"> </w:t>
      </w:r>
      <w:r w:rsidRPr="00A2426D">
        <w:rPr>
          <w:rFonts w:ascii="Sylfaen" w:eastAsia="Times New Roman" w:hAnsi="Sylfaen" w:cs="Sylfaen"/>
          <w:lang w:val="ka-GE" w:eastAsia="ka-GE"/>
        </w:rPr>
        <w:t>მიდგომის</w:t>
      </w:r>
      <w:r w:rsidRPr="00A2426D">
        <w:rPr>
          <w:rFonts w:eastAsia="Times New Roman" w:cs="Sylfaen"/>
          <w:lang w:val="ka-GE" w:eastAsia="ka-GE"/>
        </w:rPr>
        <w:t xml:space="preserve"> - ,,</w:t>
      </w:r>
      <w:r w:rsidRPr="00A2426D">
        <w:rPr>
          <w:rFonts w:ascii="Sylfaen" w:eastAsia="Times New Roman" w:hAnsi="Sylfaen" w:cs="Sylfaen"/>
          <w:lang w:val="ka-GE" w:eastAsia="ka-GE"/>
        </w:rPr>
        <w:t>სოციალური</w:t>
      </w:r>
      <w:r w:rsidRPr="00A2426D">
        <w:rPr>
          <w:rFonts w:eastAsia="Times New Roman" w:cs="Sylfaen"/>
          <w:lang w:val="ka-GE" w:eastAsia="ka-GE"/>
        </w:rPr>
        <w:t xml:space="preserve"> </w:t>
      </w:r>
      <w:r w:rsidRPr="00A2426D">
        <w:rPr>
          <w:rFonts w:ascii="Sylfaen" w:eastAsia="Times New Roman" w:hAnsi="Sylfaen" w:cs="Sylfaen"/>
          <w:lang w:val="ka-GE" w:eastAsia="ka-GE"/>
        </w:rPr>
        <w:t>სამართლიანობა</w:t>
      </w:r>
      <w:r w:rsidRPr="00A2426D">
        <w:rPr>
          <w:rFonts w:ascii="Calibri" w:eastAsia="Times New Roman" w:hAnsi="Calibri" w:cs="Calibri"/>
          <w:lang w:val="ka-GE" w:eastAsia="ka-GE"/>
        </w:rPr>
        <w:t>“</w:t>
      </w:r>
      <w:r w:rsidRPr="00A2426D">
        <w:rPr>
          <w:rFonts w:eastAsia="Times New Roman" w:cs="Sylfaen"/>
          <w:lang w:val="ka-GE" w:eastAsia="ka-GE"/>
        </w:rPr>
        <w:t xml:space="preserve"> - </w:t>
      </w:r>
      <w:r w:rsidRPr="00A2426D">
        <w:rPr>
          <w:rFonts w:ascii="Sylfaen" w:eastAsia="Times New Roman" w:hAnsi="Sylfaen" w:cs="Sylfaen"/>
          <w:lang w:val="ka-GE" w:eastAsia="ka-GE"/>
        </w:rPr>
        <w:t>მეტად</w:t>
      </w:r>
      <w:r w:rsidRPr="00A2426D">
        <w:rPr>
          <w:rFonts w:eastAsia="Times New Roman" w:cs="Sylfaen"/>
          <w:lang w:val="ka-GE" w:eastAsia="ka-GE"/>
        </w:rPr>
        <w:t xml:space="preserve"> </w:t>
      </w:r>
      <w:r w:rsidRPr="00A2426D">
        <w:rPr>
          <w:rFonts w:ascii="Sylfaen" w:eastAsia="Times New Roman" w:hAnsi="Sylfaen" w:cs="Sylfaen"/>
          <w:lang w:val="ka-GE" w:eastAsia="ka-GE"/>
        </w:rPr>
        <w:t xml:space="preserve">განვითარება გახდა. </w:t>
      </w:r>
      <w:r w:rsidRPr="00A2426D">
        <w:rPr>
          <w:rFonts w:ascii="Sylfaen" w:hAnsi="Sylfaen" w:cs="Sylfaen"/>
          <w:lang w:val="ka-GE"/>
        </w:rPr>
        <w:t xml:space="preserve">    </w:t>
      </w:r>
    </w:p>
    <w:p w:rsidR="00BA505B" w:rsidRPr="00232820" w:rsidRDefault="00BA505B" w:rsidP="00DE3DB0">
      <w:pPr>
        <w:pStyle w:val="ListParagraph"/>
        <w:numPr>
          <w:ilvl w:val="0"/>
          <w:numId w:val="42"/>
        </w:numPr>
        <w:ind w:right="50"/>
        <w:jc w:val="both"/>
        <w:rPr>
          <w:rFonts w:ascii="Sylfaen" w:eastAsia="Segoe UI" w:hAnsi="Sylfaen" w:cstheme="minorHAnsi"/>
          <w:lang w:val="ka-GE"/>
        </w:rPr>
      </w:pPr>
      <w:r>
        <w:rPr>
          <w:rFonts w:ascii="Sylfaen" w:hAnsi="Sylfaen" w:cs="Sylfaen"/>
          <w:bCs/>
          <w:lang w:val="ka-GE"/>
        </w:rPr>
        <w:t>2017 წლის ბოლოსთვის</w:t>
      </w:r>
      <w:r w:rsidRPr="007D50AB">
        <w:rPr>
          <w:rFonts w:ascii="Sylfaen" w:hAnsi="Sylfaen" w:cstheme="minorHAnsi"/>
          <w:bCs/>
          <w:lang w:val="ka-GE"/>
        </w:rPr>
        <w:t xml:space="preserve"> </w:t>
      </w:r>
      <w:r>
        <w:rPr>
          <w:rFonts w:ascii="Sylfaen" w:hAnsi="Sylfaen" w:cs="Sylfaen"/>
          <w:bCs/>
          <w:lang w:val="ka-GE"/>
        </w:rPr>
        <w:t>საყოველთაო ჯანდაცვის პ</w:t>
      </w:r>
      <w:r w:rsidRPr="007D50AB">
        <w:rPr>
          <w:rFonts w:ascii="Sylfaen" w:hAnsi="Sylfaen" w:cs="Sylfaen"/>
          <w:bCs/>
          <w:lang w:val="ka-GE"/>
        </w:rPr>
        <w:t>როგრამის</w:t>
      </w:r>
      <w:r w:rsidRPr="007D50AB">
        <w:rPr>
          <w:rFonts w:ascii="Sylfaen" w:hAnsi="Sylfaen" w:cstheme="minorHAnsi"/>
          <w:bCs/>
          <w:lang w:val="ka-GE"/>
        </w:rPr>
        <w:t xml:space="preserve"> </w:t>
      </w:r>
      <w:r w:rsidRPr="007D50AB">
        <w:rPr>
          <w:rFonts w:ascii="Sylfaen" w:hAnsi="Sylfaen" w:cs="Sylfaen"/>
          <w:bCs/>
          <w:lang w:val="ka-GE"/>
        </w:rPr>
        <w:t>ფარგლებში</w:t>
      </w:r>
      <w:r w:rsidRPr="007D50AB">
        <w:rPr>
          <w:rFonts w:ascii="Sylfaen" w:hAnsi="Sylfaen" w:cstheme="minorHAnsi"/>
          <w:bCs/>
          <w:lang w:val="ka-GE"/>
        </w:rPr>
        <w:t xml:space="preserve"> </w:t>
      </w:r>
      <w:r w:rsidRPr="007D50AB">
        <w:rPr>
          <w:rFonts w:ascii="Sylfaen" w:hAnsi="Sylfaen" w:cs="Sylfaen"/>
          <w:bCs/>
          <w:lang w:val="ka-GE"/>
        </w:rPr>
        <w:t>სულ</w:t>
      </w:r>
      <w:r w:rsidRPr="007D50AB">
        <w:rPr>
          <w:rFonts w:ascii="Sylfaen" w:hAnsi="Sylfaen" w:cstheme="minorHAnsi"/>
          <w:bCs/>
          <w:lang w:val="ka-GE"/>
        </w:rPr>
        <w:t xml:space="preserve"> </w:t>
      </w:r>
      <w:r w:rsidRPr="007D50AB">
        <w:rPr>
          <w:rFonts w:ascii="Sylfaen" w:hAnsi="Sylfaen" w:cs="Sylfaen"/>
          <w:bCs/>
          <w:lang w:val="ka-GE"/>
        </w:rPr>
        <w:t>დაფიქსირდა</w:t>
      </w:r>
      <w:r w:rsidRPr="007D50AB">
        <w:rPr>
          <w:rFonts w:ascii="Sylfaen" w:hAnsi="Sylfaen" w:cstheme="minorHAnsi"/>
          <w:bCs/>
          <w:lang w:val="ka-GE"/>
        </w:rPr>
        <w:t xml:space="preserve"> 3</w:t>
      </w:r>
      <w:r>
        <w:rPr>
          <w:rFonts w:ascii="Sylfaen" w:hAnsi="Sylfaen" w:cstheme="minorHAnsi"/>
          <w:bCs/>
          <w:lang w:val="ka-GE"/>
        </w:rPr>
        <w:t>,5</w:t>
      </w:r>
      <w:r w:rsidRPr="007D50AB">
        <w:rPr>
          <w:rFonts w:ascii="Sylfaen" w:hAnsi="Sylfaen" w:cstheme="minorHAnsi"/>
          <w:bCs/>
          <w:lang w:val="ka-GE"/>
        </w:rPr>
        <w:t xml:space="preserve"> </w:t>
      </w:r>
      <w:r w:rsidRPr="007D50AB">
        <w:rPr>
          <w:rFonts w:ascii="Sylfaen" w:hAnsi="Sylfaen" w:cs="Sylfaen"/>
          <w:bCs/>
          <w:lang w:val="ka-GE"/>
        </w:rPr>
        <w:t>მლნ</w:t>
      </w:r>
      <w:r w:rsidRPr="007D50AB">
        <w:rPr>
          <w:rFonts w:ascii="Sylfaen" w:hAnsi="Sylfaen" w:cstheme="minorHAnsi"/>
          <w:bCs/>
          <w:lang w:val="ka-GE"/>
        </w:rPr>
        <w:t>-</w:t>
      </w:r>
      <w:r w:rsidRPr="007D50AB">
        <w:rPr>
          <w:rFonts w:ascii="Sylfaen" w:hAnsi="Sylfaen" w:cs="Sylfaen"/>
          <w:bCs/>
          <w:lang w:val="ka-GE"/>
        </w:rPr>
        <w:t>ზე</w:t>
      </w:r>
      <w:r w:rsidRPr="007D50AB">
        <w:rPr>
          <w:rFonts w:ascii="Sylfaen" w:hAnsi="Sylfaen" w:cstheme="minorHAnsi"/>
          <w:bCs/>
          <w:lang w:val="ka-GE"/>
        </w:rPr>
        <w:t xml:space="preserve"> </w:t>
      </w:r>
      <w:r w:rsidRPr="007D50AB">
        <w:rPr>
          <w:rFonts w:ascii="Sylfaen" w:hAnsi="Sylfaen" w:cs="Sylfaen"/>
          <w:bCs/>
          <w:lang w:val="ka-GE"/>
        </w:rPr>
        <w:t>მეტი</w:t>
      </w:r>
      <w:r w:rsidRPr="007D50AB">
        <w:rPr>
          <w:rFonts w:ascii="Sylfaen" w:hAnsi="Sylfaen" w:cstheme="minorHAnsi"/>
          <w:bCs/>
          <w:lang w:val="ka-GE"/>
        </w:rPr>
        <w:t xml:space="preserve"> </w:t>
      </w:r>
      <w:r w:rsidRPr="007D50AB">
        <w:rPr>
          <w:rFonts w:ascii="Sylfaen" w:hAnsi="Sylfaen" w:cs="Sylfaen"/>
          <w:bCs/>
          <w:lang w:val="ka-GE"/>
        </w:rPr>
        <w:t>შემთხვევა</w:t>
      </w:r>
      <w:r w:rsidR="0013125D">
        <w:rPr>
          <w:rFonts w:ascii="Sylfaen" w:hAnsi="Sylfaen" w:cs="Sylfaen"/>
          <w:bCs/>
        </w:rPr>
        <w:t>.</w:t>
      </w:r>
    </w:p>
    <w:p w:rsidR="00BA505B" w:rsidRDefault="00BA505B" w:rsidP="00BA505B">
      <w:pPr>
        <w:pStyle w:val="ListParagraph"/>
        <w:ind w:left="1080" w:right="50"/>
        <w:jc w:val="both"/>
        <w:rPr>
          <w:rFonts w:ascii="Sylfaen" w:eastAsia="Segoe UI" w:hAnsi="Sylfaen" w:cstheme="minorHAnsi"/>
          <w:lang w:val="ka-GE"/>
        </w:rPr>
      </w:pPr>
    </w:p>
    <w:p w:rsidR="00BA505B" w:rsidRPr="006D5FAE" w:rsidRDefault="00BA505B" w:rsidP="006D5FAE">
      <w:pPr>
        <w:ind w:right="50"/>
        <w:jc w:val="both"/>
        <w:rPr>
          <w:rFonts w:ascii="Sylfaen" w:eastAsia="Segoe UI" w:hAnsi="Sylfaen" w:cstheme="minorHAnsi"/>
          <w:lang w:val="ka-GE"/>
        </w:rPr>
      </w:pPr>
    </w:p>
    <w:p w:rsidR="00BA505B" w:rsidRPr="009408CD" w:rsidRDefault="00BA505B" w:rsidP="00BA505B">
      <w:pPr>
        <w:pStyle w:val="ListParagraph"/>
        <w:ind w:left="1080" w:right="50"/>
        <w:jc w:val="both"/>
        <w:rPr>
          <w:rFonts w:ascii="Sylfaen" w:eastAsia="Segoe UI" w:hAnsi="Sylfaen" w:cstheme="minorHAnsi"/>
          <w:lang w:val="ka-GE"/>
        </w:rPr>
      </w:pPr>
    </w:p>
    <w:p w:rsidR="00BA505B" w:rsidRPr="00232820" w:rsidRDefault="00BA505B" w:rsidP="00BA505B">
      <w:pPr>
        <w:pStyle w:val="NormalWeb"/>
        <w:spacing w:after="0"/>
        <w:ind w:left="360"/>
        <w:jc w:val="right"/>
        <w:rPr>
          <w:i/>
          <w:color w:val="000000" w:themeColor="text1"/>
          <w:sz w:val="22"/>
          <w:szCs w:val="22"/>
        </w:rPr>
      </w:pPr>
      <w:r w:rsidRPr="00232820">
        <w:rPr>
          <w:rFonts w:asciiTheme="minorHAnsi" w:hAnsi="Sylfaen" w:cstheme="minorBidi"/>
          <w:i/>
          <w:color w:val="000000" w:themeColor="text1"/>
          <w:kern w:val="24"/>
          <w:sz w:val="22"/>
          <w:szCs w:val="22"/>
          <w:lang w:val="ka-GE"/>
        </w:rPr>
        <w:t>წლის</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განმავლობაში</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ერთ</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სულ</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მოსახლეზე</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ამბულატორიული</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ვიზიტების</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რაოდენობა</w:t>
      </w:r>
      <w:r w:rsidRPr="00232820">
        <w:rPr>
          <w:rFonts w:asciiTheme="minorHAnsi" w:hAnsi="Sylfaen" w:cstheme="minorBidi"/>
          <w:i/>
          <w:color w:val="000000" w:themeColor="text1"/>
          <w:kern w:val="24"/>
          <w:sz w:val="22"/>
          <w:szCs w:val="22"/>
          <w:lang w:val="ka-GE"/>
        </w:rPr>
        <w:t xml:space="preserve"> (2012-2016)</w:t>
      </w:r>
    </w:p>
    <w:p w:rsidR="00BA505B" w:rsidRDefault="00BA505B" w:rsidP="00BA505B">
      <w:pPr>
        <w:ind w:right="50"/>
        <w:jc w:val="both"/>
        <w:rPr>
          <w:rFonts w:ascii="Sylfaen" w:eastAsia="Segoe UI" w:hAnsi="Sylfaen" w:cstheme="minorHAnsi"/>
          <w:lang w:val="ka-GE"/>
        </w:rPr>
      </w:pPr>
      <w:r>
        <w:rPr>
          <w:rFonts w:ascii="Sylfaen" w:eastAsia="Segoe UI" w:hAnsi="Sylfaen" w:cstheme="minorHAnsi"/>
          <w:lang w:val="ka-GE"/>
        </w:rPr>
        <w:t xml:space="preserve">                </w:t>
      </w:r>
      <w:r w:rsidRPr="009408CD">
        <w:rPr>
          <w:rFonts w:ascii="Sylfaen" w:eastAsia="Segoe UI" w:hAnsi="Sylfaen" w:cstheme="minorHAnsi"/>
          <w:noProof/>
        </w:rPr>
        <w:drawing>
          <wp:inline distT="0" distB="0" distL="0" distR="0" wp14:anchorId="5420BC1C" wp14:editId="06DD69B3">
            <wp:extent cx="5276850" cy="2790825"/>
            <wp:effectExtent l="0" t="0" r="19050" b="952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A505B" w:rsidRDefault="00BA505B" w:rsidP="00BA505B">
      <w:pPr>
        <w:ind w:right="50"/>
        <w:jc w:val="both"/>
        <w:rPr>
          <w:rFonts w:ascii="Sylfaen" w:eastAsia="Segoe UI" w:hAnsi="Sylfaen" w:cstheme="minorHAnsi"/>
          <w:i/>
          <w:lang w:val="ka-GE"/>
        </w:rPr>
      </w:pPr>
      <w:r>
        <w:rPr>
          <w:rFonts w:ascii="Sylfaen" w:eastAsia="Segoe UI" w:hAnsi="Sylfaen" w:cstheme="minorHAnsi"/>
          <w:lang w:val="ka-GE"/>
        </w:rPr>
        <w:t xml:space="preserve">                    </w:t>
      </w:r>
      <w:r w:rsidRPr="009408CD">
        <w:rPr>
          <w:rFonts w:ascii="Sylfaen" w:eastAsia="Segoe UI" w:hAnsi="Sylfaen" w:cstheme="minorHAnsi"/>
          <w:lang w:val="ka-GE"/>
        </w:rPr>
        <w:t xml:space="preserve"> </w:t>
      </w:r>
    </w:p>
    <w:p w:rsidR="00BA505B" w:rsidRDefault="00BA505B" w:rsidP="00BA505B">
      <w:pPr>
        <w:pStyle w:val="NormalWeb"/>
        <w:spacing w:after="0"/>
        <w:jc w:val="center"/>
        <w:rPr>
          <w:rFonts w:ascii="Sylfaen" w:eastAsia="Segoe UI" w:hAnsi="Sylfaen" w:cstheme="minorHAnsi"/>
          <w:i/>
          <w:sz w:val="22"/>
          <w:lang w:val="ka-GE"/>
        </w:rPr>
      </w:pPr>
    </w:p>
    <w:p w:rsidR="00BA505B" w:rsidRPr="00232820" w:rsidRDefault="00BA505B" w:rsidP="00BA505B">
      <w:pPr>
        <w:pStyle w:val="NormalWeb"/>
        <w:spacing w:after="0"/>
        <w:jc w:val="center"/>
        <w:rPr>
          <w:i/>
          <w:sz w:val="22"/>
          <w:szCs w:val="22"/>
        </w:rPr>
      </w:pPr>
      <w:r w:rsidRPr="00232820">
        <w:rPr>
          <w:rFonts w:ascii="Sylfaen" w:eastAsia="Segoe UI" w:hAnsi="Sylfaen" w:cstheme="minorHAnsi"/>
          <w:i/>
          <w:sz w:val="22"/>
          <w:szCs w:val="22"/>
          <w:lang w:val="ka-GE"/>
        </w:rPr>
        <w:t xml:space="preserve">                                    </w:t>
      </w:r>
      <w:r w:rsidRPr="00232820">
        <w:rPr>
          <w:rFonts w:asciiTheme="minorHAnsi" w:hAnsi="Sylfaen" w:cstheme="minorBidi"/>
          <w:i/>
          <w:kern w:val="24"/>
          <w:sz w:val="22"/>
          <w:szCs w:val="22"/>
          <w:lang w:val="ka-GE"/>
        </w:rPr>
        <w:t>ჰოსპიტალიზაცია</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წლის</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განმავლობაში</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ერთ</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სულ</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მოსახლეზე</w:t>
      </w:r>
      <w:r w:rsidRPr="00232820">
        <w:rPr>
          <w:rFonts w:asciiTheme="minorHAnsi" w:hAnsi="Sylfaen" w:cstheme="minorBidi"/>
          <w:i/>
          <w:kern w:val="24"/>
          <w:sz w:val="22"/>
          <w:szCs w:val="22"/>
          <w:lang w:val="ka-GE"/>
        </w:rPr>
        <w:t xml:space="preserve"> (2012-2016)</w:t>
      </w:r>
    </w:p>
    <w:p w:rsidR="00BA505B" w:rsidRPr="009408CD" w:rsidRDefault="00BA505B" w:rsidP="00BA505B">
      <w:pPr>
        <w:ind w:right="50"/>
        <w:jc w:val="both"/>
        <w:rPr>
          <w:rFonts w:ascii="Sylfaen" w:eastAsia="Segoe UI" w:hAnsi="Sylfaen" w:cstheme="minorHAnsi"/>
          <w:sz w:val="20"/>
          <w:lang w:val="ka-GE"/>
        </w:rPr>
      </w:pPr>
      <w:r>
        <w:rPr>
          <w:rFonts w:ascii="Sylfaen" w:eastAsia="Segoe UI" w:hAnsi="Sylfaen" w:cstheme="minorHAnsi"/>
          <w:sz w:val="20"/>
          <w:lang w:val="ka-GE"/>
        </w:rPr>
        <w:t xml:space="preserve">                   </w:t>
      </w:r>
      <w:r w:rsidRPr="009408CD">
        <w:rPr>
          <w:rFonts w:ascii="Sylfaen" w:eastAsia="Segoe UI" w:hAnsi="Sylfaen" w:cstheme="minorHAnsi"/>
          <w:noProof/>
          <w:sz w:val="20"/>
        </w:rPr>
        <w:drawing>
          <wp:inline distT="0" distB="0" distL="0" distR="0" wp14:anchorId="067EBB99" wp14:editId="46EF8531">
            <wp:extent cx="5305425" cy="2400300"/>
            <wp:effectExtent l="0" t="0" r="9525" b="1905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A505B" w:rsidRPr="007D50AB" w:rsidRDefault="00BA505B" w:rsidP="00BA505B">
      <w:pPr>
        <w:pStyle w:val="ListParagraph"/>
        <w:ind w:left="1080" w:right="50"/>
        <w:jc w:val="both"/>
        <w:rPr>
          <w:rFonts w:ascii="Sylfaen" w:hAnsi="Sylfaen" w:cstheme="minorHAnsi"/>
          <w:bCs/>
          <w:lang w:val="ka-GE"/>
        </w:rPr>
      </w:pPr>
    </w:p>
    <w:p w:rsidR="00BA505B" w:rsidRPr="007D50AB" w:rsidRDefault="00BA505B" w:rsidP="00BA505B">
      <w:pPr>
        <w:pStyle w:val="ListParagraph"/>
        <w:ind w:left="1080" w:right="50"/>
        <w:jc w:val="both"/>
        <w:rPr>
          <w:rFonts w:ascii="Sylfaen" w:hAnsi="Sylfaen" w:cstheme="minorHAnsi"/>
          <w:bCs/>
          <w:lang w:val="ka-GE"/>
        </w:rPr>
      </w:pPr>
    </w:p>
    <w:p w:rsidR="00BA505B" w:rsidRDefault="00BA505B" w:rsidP="00BA505B">
      <w:pPr>
        <w:ind w:left="720" w:right="50"/>
        <w:jc w:val="both"/>
        <w:rPr>
          <w:rFonts w:ascii="Sylfaen" w:hAnsi="Sylfaen" w:cstheme="minorHAnsi"/>
          <w:bCs/>
          <w:lang w:val="ka-GE"/>
        </w:rPr>
      </w:pPr>
    </w:p>
    <w:p w:rsidR="00BA505B" w:rsidRPr="00232820" w:rsidRDefault="00BA505B" w:rsidP="00DE3DB0">
      <w:pPr>
        <w:pStyle w:val="ListParagraph"/>
        <w:numPr>
          <w:ilvl w:val="0"/>
          <w:numId w:val="55"/>
        </w:numPr>
        <w:ind w:right="50"/>
        <w:jc w:val="both"/>
        <w:rPr>
          <w:rFonts w:ascii="Sylfaen" w:hAnsi="Sylfaen" w:cs="Sylfaen"/>
          <w:bCs/>
          <w:color w:val="002060"/>
          <w:sz w:val="24"/>
          <w:szCs w:val="24"/>
          <w:lang w:val="ka-GE"/>
        </w:rPr>
      </w:pPr>
      <w:r w:rsidRPr="00232820">
        <w:rPr>
          <w:rFonts w:ascii="Sylfaen" w:hAnsi="Sylfaen" w:cs="Sylfaen"/>
          <w:bCs/>
          <w:color w:val="002060"/>
          <w:sz w:val="24"/>
          <w:szCs w:val="24"/>
          <w:lang w:val="ka-GE"/>
        </w:rPr>
        <w:t>საყოველთაო</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ჯანდაცვის</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პროგრამის</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დაფინანსება</w:t>
      </w:r>
    </w:p>
    <w:p w:rsidR="00BA505B" w:rsidRPr="00232820" w:rsidRDefault="00BA505B" w:rsidP="00BA505B">
      <w:pPr>
        <w:ind w:right="50"/>
        <w:jc w:val="center"/>
        <w:rPr>
          <w:rFonts w:ascii="Sylfaen" w:hAnsi="Sylfaen" w:cstheme="minorHAnsi"/>
          <w:bCs/>
          <w:i/>
          <w:lang w:val="ka-GE"/>
        </w:rPr>
      </w:pPr>
      <w:r>
        <w:rPr>
          <w:rFonts w:ascii="Sylfaen" w:hAnsi="Sylfaen" w:cstheme="minorHAnsi"/>
          <w:bCs/>
          <w:i/>
          <w:lang w:val="ka-GE"/>
        </w:rPr>
        <w:t xml:space="preserve">                                                                                                                   </w:t>
      </w:r>
      <w:r w:rsidRPr="00232820">
        <w:rPr>
          <w:rFonts w:ascii="Sylfaen" w:hAnsi="Sylfaen" w:cstheme="minorHAnsi"/>
          <w:bCs/>
          <w:i/>
          <w:lang w:val="ka-GE"/>
        </w:rPr>
        <w:t xml:space="preserve">საკასო </w:t>
      </w:r>
      <w:r>
        <w:rPr>
          <w:rFonts w:ascii="Sylfaen" w:hAnsi="Sylfaen" w:cstheme="minorHAnsi"/>
          <w:bCs/>
          <w:i/>
          <w:lang w:val="ka-GE"/>
        </w:rPr>
        <w:t>ხარჯი</w:t>
      </w:r>
    </w:p>
    <w:p w:rsidR="00BA505B" w:rsidRPr="006D6199" w:rsidRDefault="00BA505B" w:rsidP="00BA505B">
      <w:pPr>
        <w:autoSpaceDE w:val="0"/>
        <w:autoSpaceDN w:val="0"/>
        <w:adjustRightInd w:val="0"/>
        <w:spacing w:before="240" w:after="240"/>
        <w:jc w:val="both"/>
        <w:rPr>
          <w:rFonts w:ascii="Sylfaen" w:eastAsia="Segoe UI" w:hAnsi="Sylfaen" w:cstheme="minorHAnsi"/>
          <w:lang w:val="ka-GE"/>
        </w:rPr>
      </w:pPr>
      <w:r w:rsidRPr="007D50AB">
        <w:rPr>
          <w:rFonts w:ascii="Sylfaen" w:eastAsia="Segoe UI" w:hAnsi="Sylfaen" w:cstheme="minorHAnsi"/>
          <w:noProof/>
        </w:rPr>
        <w:drawing>
          <wp:inline distT="0" distB="0" distL="0" distR="0" wp14:anchorId="03AAADCA" wp14:editId="45D9DD2C">
            <wp:extent cx="5915771" cy="2751152"/>
            <wp:effectExtent l="0" t="0" r="27940" b="1143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A505B" w:rsidRPr="00232820" w:rsidRDefault="00BA505B" w:rsidP="00DE3DB0">
      <w:pPr>
        <w:pStyle w:val="ListParagraph"/>
        <w:numPr>
          <w:ilvl w:val="0"/>
          <w:numId w:val="55"/>
        </w:numPr>
        <w:jc w:val="both"/>
        <w:rPr>
          <w:rFonts w:ascii="Sylfaen" w:eastAsia="Times New Roman" w:hAnsi="Sylfaen" w:cs="Sylfaen"/>
          <w:lang w:val="ka-GE" w:eastAsia="ka-GE"/>
        </w:rPr>
      </w:pPr>
      <w:r w:rsidRPr="00232820">
        <w:rPr>
          <w:rFonts w:ascii="Sylfaen" w:hAnsi="Sylfaen" w:cs="Sylfaen"/>
          <w:color w:val="002060"/>
          <w:sz w:val="24"/>
          <w:szCs w:val="24"/>
          <w:lang w:val="ka-GE"/>
        </w:rPr>
        <w:t>ქრონიკული</w:t>
      </w:r>
      <w:r w:rsidRPr="00232820">
        <w:rPr>
          <w:rFonts w:ascii="Sylfaen" w:hAnsi="Sylfaen" w:cstheme="minorHAnsi"/>
          <w:color w:val="002060"/>
          <w:sz w:val="24"/>
          <w:szCs w:val="24"/>
          <w:lang w:val="ka-GE"/>
        </w:rPr>
        <w:t xml:space="preserve"> </w:t>
      </w:r>
      <w:r>
        <w:rPr>
          <w:rFonts w:ascii="Sylfaen" w:hAnsi="Sylfaen" w:cstheme="minorHAnsi"/>
          <w:color w:val="002060"/>
          <w:sz w:val="24"/>
          <w:szCs w:val="24"/>
          <w:lang w:val="ka-GE"/>
        </w:rPr>
        <w:t>დაავადებების სამკურნალო მედიკამენტებით უზრუნველყოფის პროგრამა</w:t>
      </w:r>
    </w:p>
    <w:p w:rsidR="00BA505B" w:rsidRPr="00F83EFF" w:rsidRDefault="00BA505B" w:rsidP="00DE3DB0">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r w:rsidRPr="007D50AB">
        <w:rPr>
          <w:rFonts w:ascii="Sylfaen" w:eastAsia="Times New Roman" w:hAnsi="Sylfaen" w:cs="Sylfaen"/>
          <w:lang w:val="ka-GE" w:eastAsia="ka-GE"/>
        </w:rPr>
        <w:t>2017 წლის</w:t>
      </w:r>
      <w:r w:rsidRPr="007D50AB">
        <w:rPr>
          <w:rFonts w:ascii="Sylfaen" w:eastAsia="Times New Roman" w:hAnsi="Sylfaen" w:cstheme="minorHAnsi"/>
          <w:lang w:val="ka-GE" w:eastAsia="ka-GE"/>
        </w:rPr>
        <w:t xml:space="preserve"> 1 </w:t>
      </w:r>
      <w:r w:rsidRPr="007D50AB">
        <w:rPr>
          <w:rFonts w:ascii="Sylfaen" w:eastAsia="Times New Roman" w:hAnsi="Sylfaen" w:cs="Sylfaen"/>
          <w:lang w:val="ka-GE" w:eastAsia="ka-GE"/>
        </w:rPr>
        <w:t>ივლისიდან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მქონე</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პირთათვის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რომლებიც</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რეგისტრირებულნი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არიან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სოციალურად</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დაუცველი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ოჯახების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მონაცემთა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ერთიან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ბაზაში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მათზე</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მინიჭებული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სარეიტინგო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ქულა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არ</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აღემატება</w:t>
      </w:r>
      <w:r w:rsidRPr="007D50AB">
        <w:rPr>
          <w:rFonts w:ascii="Sylfaen" w:eastAsia="Times New Roman" w:hAnsi="Sylfaen" w:cstheme="minorHAnsi"/>
          <w:lang w:val="ka-GE" w:eastAsia="ka-GE"/>
        </w:rPr>
        <w:t xml:space="preserve"> 100 000-</w:t>
      </w:r>
      <w:r w:rsidRPr="007D50AB">
        <w:rPr>
          <w:rFonts w:ascii="Sylfaen" w:eastAsia="Times New Roman" w:hAnsi="Sylfaen" w:cs="Sylfaen"/>
          <w:lang w:val="ka-GE" w:eastAsia="ka-GE"/>
        </w:rPr>
        <w:t>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ამოქმედდა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სამკურნალო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მედიკამენტებით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უზრუნველყოფის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სახელმწიფო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ფარგლებში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გათვალისწინებულია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გულ</w:t>
      </w:r>
      <w:r w:rsidRPr="007D50AB">
        <w:rPr>
          <w:rFonts w:ascii="Sylfaen" w:eastAsia="Times New Roman" w:hAnsi="Sylfaen" w:cstheme="minorHAnsi"/>
          <w:lang w:val="ka-GE" w:eastAsia="ka-GE"/>
        </w:rPr>
        <w:t>-</w:t>
      </w:r>
      <w:r w:rsidRPr="007D50AB">
        <w:rPr>
          <w:rFonts w:ascii="Sylfaen" w:eastAsia="Times New Roman" w:hAnsi="Sylfaen" w:cs="Sylfaen"/>
          <w:lang w:val="ka-GE" w:eastAsia="ka-GE"/>
        </w:rPr>
        <w:t>სისხლძარღვთა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ფილტვის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დიაბეტის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ტიპი</w:t>
      </w:r>
      <w:r w:rsidRPr="007D50AB">
        <w:rPr>
          <w:rFonts w:ascii="Sylfaen" w:eastAsia="Times New Roman" w:hAnsi="Sylfaen" w:cstheme="minorHAnsi"/>
          <w:lang w:val="ka-GE" w:eastAsia="ka-GE"/>
        </w:rPr>
        <w:t xml:space="preserve"> 2) </w:t>
      </w:r>
      <w:r w:rsidRPr="007D50AB">
        <w:rPr>
          <w:rFonts w:ascii="Sylfaen" w:eastAsia="Times New Roman" w:hAnsi="Sylfaen" w:cs="Sylfaen"/>
          <w:lang w:val="ka-GE" w:eastAsia="ka-GE"/>
        </w:rPr>
        <w:t>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ფარისებრი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ჯირკვლის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დაავადებათა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რიგი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სამკურნალო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მედიკამენტებით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პაციენტთა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უზრუნველყოფა</w:t>
      </w:r>
      <w:r w:rsidRPr="007D50AB">
        <w:rPr>
          <w:rFonts w:ascii="Sylfaen" w:eastAsia="Times New Roman" w:hAnsi="Sylfaen" w:cstheme="minorHAnsi"/>
          <w:lang w:val="ka-GE" w:eastAsia="ka-GE"/>
        </w:rPr>
        <w:t>.</w:t>
      </w:r>
      <w:r>
        <w:rPr>
          <w:rFonts w:ascii="Sylfaen" w:eastAsia="Times New Roman" w:hAnsi="Sylfaen" w:cstheme="minorHAnsi"/>
          <w:lang w:val="ka-GE" w:eastAsia="ka-GE"/>
        </w:rPr>
        <w:t xml:space="preserve"> </w:t>
      </w:r>
    </w:p>
    <w:p w:rsidR="00BA505B" w:rsidRPr="006D5FAE" w:rsidRDefault="00BA505B" w:rsidP="00DE3DB0">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r>
        <w:rPr>
          <w:rFonts w:ascii="Sylfaen" w:eastAsia="Times New Roman" w:hAnsi="Sylfaen" w:cstheme="minorHAnsi"/>
          <w:lang w:val="ka-GE" w:eastAsia="ka-GE"/>
        </w:rPr>
        <w:t xml:space="preserve">2017  წლის განმავლობაში </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ისარგებლა</w:t>
      </w:r>
      <w:r w:rsidRPr="007D50AB">
        <w:rPr>
          <w:rFonts w:ascii="Sylfaen" w:eastAsia="Times New Roman" w:hAnsi="Sylfaen" w:cstheme="minorHAnsi"/>
          <w:lang w:val="ka-GE" w:eastAsia="ka-GE"/>
        </w:rPr>
        <w:t xml:space="preserve"> </w:t>
      </w:r>
      <w:r>
        <w:rPr>
          <w:rFonts w:ascii="Sylfaen" w:eastAsia="Times New Roman" w:hAnsi="Sylfaen" w:cstheme="minorHAnsi"/>
          <w:lang w:val="ka-GE" w:eastAsia="ka-GE"/>
        </w:rPr>
        <w:t>13 010</w:t>
      </w:r>
      <w:del w:id="0" w:author="Ketevan Goginashvili" w:date="2018-02-08T17:40:00Z">
        <w:r w:rsidDel="00453410">
          <w:rPr>
            <w:rFonts w:ascii="Sylfaen" w:eastAsia="Times New Roman" w:hAnsi="Sylfaen" w:cstheme="minorHAnsi"/>
            <w:lang w:val="ka-GE" w:eastAsia="ka-GE"/>
          </w:rPr>
          <w:delText xml:space="preserve"> </w:delText>
        </w:r>
      </w:del>
      <w:r>
        <w:rPr>
          <w:rFonts w:ascii="Sylfaen" w:eastAsia="Times New Roman" w:hAnsi="Sylfaen" w:cstheme="minorHAnsi"/>
          <w:lang w:val="ka-GE" w:eastAsia="ka-GE"/>
        </w:rPr>
        <w:t xml:space="preserve">-მა </w:t>
      </w:r>
      <w:r w:rsidRPr="007D50AB">
        <w:rPr>
          <w:rFonts w:ascii="Sylfaen" w:eastAsia="Times New Roman" w:hAnsi="Sylfaen" w:cs="Sylfaen"/>
          <w:lang w:val="ka-GE" w:eastAsia="ka-GE"/>
        </w:rPr>
        <w:t>პირმა.</w:t>
      </w:r>
    </w:p>
    <w:p w:rsidR="00A241D7" w:rsidRDefault="00A241D7" w:rsidP="00BA505B">
      <w:pPr>
        <w:jc w:val="both"/>
        <w:rPr>
          <w:rFonts w:ascii="Sylfaen" w:hAnsi="Sylfaen" w:cstheme="minorHAnsi"/>
          <w:lang w:val="ka-GE"/>
        </w:rPr>
      </w:pPr>
    </w:p>
    <w:p w:rsidR="00BA505B" w:rsidRPr="00232820" w:rsidRDefault="00BA505B" w:rsidP="00DE3DB0">
      <w:pPr>
        <w:pStyle w:val="ListParagraph"/>
        <w:numPr>
          <w:ilvl w:val="0"/>
          <w:numId w:val="54"/>
        </w:numPr>
        <w:jc w:val="both"/>
        <w:rPr>
          <w:rFonts w:ascii="Sylfaen" w:hAnsi="Sylfaen" w:cstheme="minorHAnsi"/>
          <w:color w:val="002060"/>
          <w:sz w:val="24"/>
          <w:szCs w:val="24"/>
          <w:lang w:val="ka-GE"/>
        </w:rPr>
      </w:pPr>
      <w:r w:rsidRPr="00232820">
        <w:rPr>
          <w:rFonts w:ascii="Sylfaen" w:hAnsi="Sylfaen" w:cstheme="minorHAnsi"/>
          <w:color w:val="002060"/>
          <w:sz w:val="24"/>
          <w:szCs w:val="24"/>
          <w:lang w:val="ka-GE"/>
        </w:rPr>
        <w:t>რეფერალური მომსახურების პროგრამა</w:t>
      </w:r>
    </w:p>
    <w:p w:rsidR="00BA505B" w:rsidRPr="00AB04DA" w:rsidRDefault="00BA505B" w:rsidP="00DE3DB0">
      <w:pPr>
        <w:pStyle w:val="ListParagraph"/>
        <w:numPr>
          <w:ilvl w:val="0"/>
          <w:numId w:val="53"/>
        </w:numPr>
        <w:jc w:val="both"/>
        <w:rPr>
          <w:rFonts w:ascii="Sylfaen" w:hAnsi="Sylfaen" w:cstheme="minorHAnsi"/>
          <w:lang w:val="ka-GE"/>
        </w:rPr>
      </w:pPr>
      <w:r w:rsidRPr="00EB03E2">
        <w:rPr>
          <w:rFonts w:ascii="Sylfaen" w:hAnsi="Sylfaen" w:cstheme="minorHAnsi"/>
          <w:lang w:val="ka-GE"/>
        </w:rPr>
        <w:t xml:space="preserve">რეფერალური მომსახურების პროგრამის მიზანია </w:t>
      </w:r>
      <w:r w:rsidRPr="00AB04DA">
        <w:rPr>
          <w:rFonts w:ascii="Sylfaen" w:eastAsia="Sylfaen" w:hAnsi="Sylfaen"/>
        </w:rPr>
        <w:t>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w:t>
      </w:r>
      <w:r>
        <w:rPr>
          <w:rFonts w:ascii="Sylfaen" w:eastAsia="Sylfaen" w:hAnsi="Sylfaen"/>
          <w:lang w:val="ka-GE"/>
        </w:rPr>
        <w:t xml:space="preserve">. </w:t>
      </w:r>
    </w:p>
    <w:p w:rsidR="00BA505B" w:rsidRPr="00985CF2" w:rsidRDefault="00BA505B" w:rsidP="00DE3DB0">
      <w:pPr>
        <w:pStyle w:val="ListParagraph"/>
        <w:numPr>
          <w:ilvl w:val="0"/>
          <w:numId w:val="53"/>
        </w:numPr>
        <w:jc w:val="both"/>
        <w:rPr>
          <w:rFonts w:ascii="Sylfaen" w:hAnsi="Sylfaen" w:cstheme="minorHAnsi"/>
          <w:sz w:val="20"/>
          <w:szCs w:val="20"/>
          <w:lang w:val="ka-GE"/>
        </w:rPr>
      </w:pPr>
      <w:r>
        <w:rPr>
          <w:rFonts w:ascii="Sylfaen" w:hAnsi="Sylfaen"/>
          <w:lang w:val="ka-GE"/>
        </w:rPr>
        <w:t xml:space="preserve">საქართველოს მოქალაქეების გარდა, </w:t>
      </w:r>
      <w:r w:rsidRPr="006319CB">
        <w:rPr>
          <w:rFonts w:ascii="Sylfaen" w:eastAsia="Sylfaen" w:hAnsi="Sylfaen"/>
          <w:lang w:val="ka-GE"/>
        </w:rPr>
        <w:t>რეფერალური მომსახურების სახელმწიფო პროგრამით</w:t>
      </w:r>
      <w:r>
        <w:rPr>
          <w:rFonts w:ascii="Sylfaen" w:eastAsia="Sylfaen" w:hAnsi="Sylfaen"/>
          <w:lang w:val="ka-GE"/>
        </w:rPr>
        <w:t xml:space="preserve"> სარგებლობენ </w:t>
      </w:r>
      <w:r w:rsidRPr="006319CB">
        <w:rPr>
          <w:rFonts w:ascii="Sylfaen" w:hAnsi="Sylfaen"/>
          <w:lang w:val="ka-GE"/>
        </w:rPr>
        <w:t>აფხაზეთის ავტონომიური რესპუბლიკის, ცხინვალის რეგიონ</w:t>
      </w:r>
      <w:r>
        <w:rPr>
          <w:rFonts w:ascii="Sylfaen" w:hAnsi="Sylfaen"/>
          <w:lang w:val="ka-GE"/>
        </w:rPr>
        <w:t>ის</w:t>
      </w:r>
      <w:r w:rsidRPr="006319CB">
        <w:rPr>
          <w:rFonts w:ascii="Sylfaen" w:hAnsi="Sylfaen"/>
          <w:lang w:val="ka-GE"/>
        </w:rPr>
        <w:t xml:space="preserve"> და </w:t>
      </w:r>
      <w:r w:rsidRPr="006319CB">
        <w:rPr>
          <w:rFonts w:ascii="Sylfaen" w:eastAsia="Sylfaen" w:hAnsi="Sylfaen"/>
        </w:rPr>
        <w:t>2008 წლის 12 აგვისტოს ცეცხლის შეწყვეტის შეთანხმებიდან გამომდინარე, საჩხერის რაიონის სოფელ პერევ</w:t>
      </w:r>
      <w:r w:rsidRPr="006319CB">
        <w:rPr>
          <w:rFonts w:ascii="Sylfaen" w:eastAsia="Sylfaen" w:hAnsi="Sylfaen"/>
          <w:lang w:val="ka-GE"/>
        </w:rPr>
        <w:t>ის</w:t>
      </w:r>
      <w:r w:rsidRPr="006319CB">
        <w:rPr>
          <w:rFonts w:ascii="Sylfaen" w:eastAsia="Sylfaen" w:hAnsi="Sylfaen"/>
        </w:rPr>
        <w:t>, ქურთის, ერედვის</w:t>
      </w:r>
      <w:r>
        <w:rPr>
          <w:rFonts w:ascii="Sylfaen" w:eastAsia="Sylfaen" w:hAnsi="Sylfaen"/>
          <w:lang w:val="ka-GE"/>
        </w:rPr>
        <w:t>,</w:t>
      </w:r>
      <w:r w:rsidRPr="006319CB">
        <w:rPr>
          <w:rFonts w:ascii="Sylfaen" w:eastAsia="Sylfaen" w:hAnsi="Sylfaen"/>
        </w:rPr>
        <w:t xml:space="preserve"> აჟარის და ახალგორის მუნიციპალიტეტ</w:t>
      </w:r>
      <w:r>
        <w:rPr>
          <w:rFonts w:ascii="Sylfaen" w:eastAsia="Sylfaen" w:hAnsi="Sylfaen"/>
          <w:lang w:val="ka-GE"/>
        </w:rPr>
        <w:t>ებ</w:t>
      </w:r>
      <w:r w:rsidRPr="006319CB">
        <w:rPr>
          <w:rFonts w:ascii="Sylfaen" w:eastAsia="Sylfaen" w:hAnsi="Sylfaen"/>
        </w:rPr>
        <w:t>ის ტერიტორიებზე</w:t>
      </w:r>
      <w:r w:rsidRPr="006319CB">
        <w:rPr>
          <w:rFonts w:ascii="Sylfaen" w:eastAsia="Sylfaen" w:hAnsi="Sylfaen"/>
          <w:lang w:val="ka-GE"/>
        </w:rPr>
        <w:t xml:space="preserve"> მცხოვრები </w:t>
      </w:r>
      <w:r w:rsidRPr="006319CB">
        <w:rPr>
          <w:rFonts w:ascii="Sylfaen" w:eastAsia="Sylfaen" w:hAnsi="Sylfaen"/>
        </w:rPr>
        <w:t xml:space="preserve">საქართველოს მოქალაქეები და </w:t>
      </w:r>
      <w:r w:rsidRPr="006319CB">
        <w:rPr>
          <w:rFonts w:ascii="Sylfaen" w:eastAsia="Sylfaen" w:hAnsi="Sylfaen"/>
        </w:rPr>
        <w:lastRenderedPageBreak/>
        <w:t>საქართველოში მუდ</w:t>
      </w:r>
      <w:r w:rsidRPr="006319CB">
        <w:rPr>
          <w:rFonts w:ascii="Sylfaen" w:eastAsia="Sylfaen" w:hAnsi="Sylfaen"/>
        </w:rPr>
        <w:softHyphen/>
        <w:t>მივად მცხოვრები მოქა</w:t>
      </w:r>
      <w:r w:rsidRPr="006319CB">
        <w:rPr>
          <w:rFonts w:ascii="Sylfaen" w:eastAsia="Sylfaen" w:hAnsi="Sylfaen"/>
        </w:rPr>
        <w:softHyphen/>
        <w:t>ლაქეობის არმქონე პირები საქართველოს მოქა</w:t>
      </w:r>
      <w:r w:rsidRPr="006319CB">
        <w:rPr>
          <w:rFonts w:ascii="Sylfaen" w:eastAsia="Sylfaen" w:hAnsi="Sylfaen"/>
        </w:rPr>
        <w:softHyphen/>
        <w:t>ლა</w:t>
      </w:r>
      <w:r w:rsidRPr="006319CB">
        <w:rPr>
          <w:rFonts w:ascii="Sylfaen" w:eastAsia="Sylfaen" w:hAnsi="Sylfaen"/>
        </w:rPr>
        <w:softHyphen/>
        <w:t>ქეობის დამა</w:t>
      </w:r>
      <w:r w:rsidRPr="006319CB">
        <w:rPr>
          <w:rFonts w:ascii="Sylfaen" w:eastAsia="Sylfaen" w:hAnsi="Sylfaen"/>
        </w:rPr>
        <w:softHyphen/>
        <w:t>დას</w:t>
      </w:r>
      <w:r w:rsidRPr="006319CB">
        <w:rPr>
          <w:rFonts w:ascii="Sylfaen" w:eastAsia="Sylfaen" w:hAnsi="Sylfaen"/>
        </w:rPr>
        <w:softHyphen/>
        <w:t xml:space="preserve">ტურებელი ან შესაბამისი ოფიციალური დოკუმენტის </w:t>
      </w:r>
      <w:r>
        <w:rPr>
          <w:rFonts w:ascii="Sylfaen" w:eastAsia="Sylfaen" w:hAnsi="Sylfaen"/>
          <w:lang w:val="ka-GE"/>
        </w:rPr>
        <w:t>არ</w:t>
      </w:r>
      <w:r w:rsidRPr="006319CB">
        <w:rPr>
          <w:rFonts w:ascii="Sylfaen" w:eastAsia="Sylfaen" w:hAnsi="Sylfaen"/>
        </w:rPr>
        <w:t>ქონის მიუხედავად</w:t>
      </w:r>
      <w:r>
        <w:rPr>
          <w:rFonts w:ascii="Sylfaen" w:eastAsia="Sylfaen" w:hAnsi="Sylfaen"/>
          <w:lang w:val="ka-GE"/>
        </w:rPr>
        <w:t xml:space="preserve">. 2012-2017 წლებში პროგრამით ისარგებლა  74 000-ზე მეტმა პირმა. </w:t>
      </w:r>
    </w:p>
    <w:p w:rsidR="00BA505B" w:rsidRPr="00232820" w:rsidRDefault="00BA505B" w:rsidP="006D5FAE">
      <w:pPr>
        <w:pStyle w:val="ListParagraph"/>
        <w:jc w:val="both"/>
        <w:rPr>
          <w:rFonts w:ascii="Sylfaen" w:hAnsi="Sylfaen" w:cstheme="minorHAnsi"/>
          <w:sz w:val="20"/>
          <w:szCs w:val="20"/>
          <w:lang w:val="ka-GE"/>
        </w:rPr>
      </w:pPr>
    </w:p>
    <w:p w:rsidR="00BA505B" w:rsidRPr="00232820" w:rsidRDefault="00BA505B" w:rsidP="00BA505B">
      <w:pPr>
        <w:pStyle w:val="ListParagraph"/>
        <w:jc w:val="right"/>
        <w:rPr>
          <w:i/>
          <w:lang w:val="ka-GE"/>
        </w:rPr>
      </w:pPr>
      <w:r w:rsidRPr="00232820">
        <w:rPr>
          <w:i/>
          <w:lang w:val="ka-GE"/>
        </w:rPr>
        <w:t>,,</w:t>
      </w:r>
      <w:r w:rsidRPr="00232820">
        <w:rPr>
          <w:rFonts w:ascii="Sylfaen" w:hAnsi="Sylfaen" w:cs="Sylfaen"/>
          <w:i/>
          <w:lang w:val="ka-GE"/>
        </w:rPr>
        <w:t>რეფერალური</w:t>
      </w:r>
      <w:r w:rsidRPr="00232820">
        <w:rPr>
          <w:i/>
          <w:lang w:val="ka-GE"/>
        </w:rPr>
        <w:t xml:space="preserve"> </w:t>
      </w:r>
      <w:r w:rsidRPr="00232820">
        <w:rPr>
          <w:rFonts w:ascii="Sylfaen" w:hAnsi="Sylfaen" w:cs="Sylfaen"/>
          <w:i/>
          <w:lang w:val="ka-GE"/>
        </w:rPr>
        <w:t>მომსახურების</w:t>
      </w:r>
      <w:r w:rsidRPr="00232820">
        <w:rPr>
          <w:i/>
          <w:lang w:val="ka-GE"/>
        </w:rPr>
        <w:t xml:space="preserve"> </w:t>
      </w:r>
      <w:r w:rsidRPr="00232820">
        <w:rPr>
          <w:rFonts w:ascii="Sylfaen" w:hAnsi="Sylfaen" w:cs="Sylfaen"/>
          <w:i/>
          <w:lang w:val="ka-GE"/>
        </w:rPr>
        <w:t>სახელმწიფო</w:t>
      </w:r>
      <w:r w:rsidRPr="00232820">
        <w:rPr>
          <w:i/>
          <w:lang w:val="ka-GE"/>
        </w:rPr>
        <w:t xml:space="preserve"> </w:t>
      </w:r>
      <w:r w:rsidRPr="00232820">
        <w:rPr>
          <w:rFonts w:ascii="Sylfaen" w:hAnsi="Sylfaen" w:cs="Sylfaen"/>
          <w:i/>
          <w:lang w:val="ka-GE"/>
        </w:rPr>
        <w:t>პროგრამის</w:t>
      </w:r>
      <w:r w:rsidRPr="00232820">
        <w:rPr>
          <w:i/>
          <w:lang w:val="ka-GE"/>
        </w:rPr>
        <w:t xml:space="preserve">"  </w:t>
      </w:r>
      <w:r w:rsidRPr="00232820">
        <w:rPr>
          <w:rFonts w:ascii="Sylfaen" w:hAnsi="Sylfaen" w:cs="Sylfaen"/>
          <w:i/>
          <w:lang w:val="ka-GE"/>
        </w:rPr>
        <w:t>ფარგლებში</w:t>
      </w:r>
      <w:r w:rsidRPr="00232820">
        <w:rPr>
          <w:i/>
          <w:lang w:val="ka-GE"/>
        </w:rPr>
        <w:t xml:space="preserve"> </w:t>
      </w:r>
      <w:r w:rsidRPr="00232820">
        <w:rPr>
          <w:rFonts w:ascii="Sylfaen" w:hAnsi="Sylfaen" w:cs="Sylfaen"/>
          <w:i/>
          <w:lang w:val="ka-GE"/>
        </w:rPr>
        <w:t>დაფინანსებული</w:t>
      </w:r>
      <w:r w:rsidRPr="00232820">
        <w:rPr>
          <w:i/>
          <w:lang w:val="ka-GE"/>
        </w:rPr>
        <w:t xml:space="preserve">    </w:t>
      </w:r>
      <w:r w:rsidRPr="00232820">
        <w:rPr>
          <w:rFonts w:ascii="Sylfaen" w:hAnsi="Sylfaen" w:cs="Sylfaen"/>
          <w:i/>
          <w:lang w:val="ka-GE"/>
        </w:rPr>
        <w:t>შემთხვევები</w:t>
      </w:r>
      <w:r w:rsidRPr="00232820">
        <w:rPr>
          <w:i/>
          <w:lang w:val="ka-GE"/>
        </w:rPr>
        <w:t xml:space="preserve"> 2012-2017</w:t>
      </w:r>
    </w:p>
    <w:tbl>
      <w:tblPr>
        <w:tblW w:w="9617" w:type="dxa"/>
        <w:tblInd w:w="93" w:type="dxa"/>
        <w:tblLook w:val="04A0" w:firstRow="1" w:lastRow="0" w:firstColumn="1" w:lastColumn="0" w:noHBand="0" w:noVBand="1"/>
      </w:tblPr>
      <w:tblGrid>
        <w:gridCol w:w="3871"/>
        <w:gridCol w:w="3077"/>
        <w:gridCol w:w="2669"/>
      </w:tblGrid>
      <w:tr w:rsidR="00BA505B" w:rsidRPr="00071C12" w:rsidTr="00BA505B">
        <w:trPr>
          <w:trHeight w:val="726"/>
        </w:trPr>
        <w:tc>
          <w:tcPr>
            <w:tcW w:w="3871" w:type="dxa"/>
            <w:tcBorders>
              <w:top w:val="single" w:sz="4" w:space="0" w:color="auto"/>
              <w:left w:val="single" w:sz="4" w:space="0" w:color="auto"/>
              <w:bottom w:val="single" w:sz="4" w:space="0" w:color="auto"/>
              <w:right w:val="single" w:sz="4" w:space="0" w:color="auto"/>
            </w:tcBorders>
            <w:shd w:val="clear" w:color="000000" w:fill="DCEFF3"/>
          </w:tcPr>
          <w:p w:rsidR="00BA505B" w:rsidRPr="00AB04DA" w:rsidRDefault="00BA505B" w:rsidP="00BA505B">
            <w:pPr>
              <w:spacing w:after="0" w:line="240" w:lineRule="auto"/>
              <w:rPr>
                <w:rFonts w:ascii="Sylfaen" w:eastAsia="Times New Roman" w:hAnsi="Sylfaen" w:cs="Sylfaen"/>
                <w:color w:val="000000"/>
                <w:sz w:val="20"/>
              </w:rPr>
            </w:pPr>
          </w:p>
        </w:tc>
        <w:tc>
          <w:tcPr>
            <w:tcW w:w="3077" w:type="dxa"/>
            <w:tcBorders>
              <w:top w:val="single" w:sz="4" w:space="0" w:color="auto"/>
              <w:left w:val="nil"/>
              <w:bottom w:val="single" w:sz="4" w:space="0" w:color="auto"/>
              <w:right w:val="single" w:sz="4" w:space="0" w:color="auto"/>
            </w:tcBorders>
            <w:shd w:val="clear" w:color="000000" w:fill="DCEFF3"/>
            <w:vAlign w:val="center"/>
          </w:tcPr>
          <w:p w:rsidR="00BA505B" w:rsidRPr="00071C12" w:rsidRDefault="00BA505B" w:rsidP="00BA505B">
            <w:pPr>
              <w:spacing w:after="0" w:line="240" w:lineRule="auto"/>
              <w:jc w:val="center"/>
              <w:rPr>
                <w:rFonts w:ascii="Sylfaen" w:eastAsia="Times New Roman" w:hAnsi="Sylfaen" w:cs="Calibri"/>
                <w:color w:val="000000"/>
                <w:sz w:val="20"/>
                <w:lang w:val="ka-GE"/>
              </w:rPr>
            </w:pPr>
            <w:r w:rsidRPr="00071C12">
              <w:rPr>
                <w:rFonts w:ascii="Sylfaen" w:eastAsia="Times New Roman" w:hAnsi="Sylfaen" w:cs="Calibri"/>
                <w:color w:val="000000"/>
                <w:sz w:val="20"/>
                <w:lang w:val="ka-GE"/>
              </w:rPr>
              <w:t>დაფინანსებული შემთხვევების რაოდენობა</w:t>
            </w:r>
          </w:p>
        </w:tc>
        <w:tc>
          <w:tcPr>
            <w:tcW w:w="2669" w:type="dxa"/>
            <w:tcBorders>
              <w:top w:val="single" w:sz="4" w:space="0" w:color="auto"/>
              <w:left w:val="nil"/>
              <w:bottom w:val="single" w:sz="4" w:space="0" w:color="auto"/>
              <w:right w:val="single" w:sz="4" w:space="0" w:color="auto"/>
            </w:tcBorders>
            <w:shd w:val="clear" w:color="000000" w:fill="DCEFF3"/>
            <w:noWrap/>
            <w:vAlign w:val="center"/>
          </w:tcPr>
          <w:p w:rsidR="00BA505B" w:rsidRPr="00071C12" w:rsidRDefault="00BA505B" w:rsidP="00BA505B">
            <w:pPr>
              <w:spacing w:after="0" w:line="240" w:lineRule="auto"/>
              <w:jc w:val="center"/>
              <w:rPr>
                <w:rFonts w:ascii="Sylfaen" w:eastAsia="Times New Roman" w:hAnsi="Sylfaen" w:cs="Calibri"/>
                <w:color w:val="000000"/>
                <w:sz w:val="20"/>
                <w:lang w:val="ka-GE"/>
              </w:rPr>
            </w:pPr>
            <w:r w:rsidRPr="00071C12">
              <w:rPr>
                <w:rFonts w:ascii="Sylfaen" w:eastAsia="Times New Roman" w:hAnsi="Sylfaen" w:cs="Calibri"/>
                <w:color w:val="000000"/>
                <w:sz w:val="20"/>
                <w:lang w:val="ka-GE"/>
              </w:rPr>
              <w:t>დაფინანსების მოცულობა</w:t>
            </w:r>
          </w:p>
        </w:tc>
      </w:tr>
      <w:tr w:rsidR="00BA505B" w:rsidRPr="00071C12" w:rsidTr="00BA505B">
        <w:trPr>
          <w:trHeight w:val="300"/>
        </w:trPr>
        <w:tc>
          <w:tcPr>
            <w:tcW w:w="3871" w:type="dxa"/>
            <w:tcBorders>
              <w:top w:val="single" w:sz="4" w:space="0" w:color="auto"/>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rPr>
                <w:rFonts w:ascii="Calibri" w:eastAsia="Times New Roman" w:hAnsi="Calibri" w:cs="Calibri"/>
                <w:color w:val="000000"/>
                <w:sz w:val="20"/>
              </w:rPr>
            </w:pPr>
            <w:r w:rsidRPr="00071C12">
              <w:rPr>
                <w:rFonts w:ascii="Sylfaen" w:eastAsia="Times New Roman" w:hAnsi="Sylfaen" w:cs="Sylfaen"/>
                <w:color w:val="000000"/>
                <w:sz w:val="20"/>
                <w:lang w:val="ka-GE"/>
              </w:rPr>
              <w:t xml:space="preserve">         </w:t>
            </w:r>
            <w:r w:rsidRPr="00071C12">
              <w:rPr>
                <w:rFonts w:ascii="Sylfaen" w:eastAsia="Times New Roman" w:hAnsi="Sylfaen" w:cs="Sylfaen"/>
                <w:color w:val="000000"/>
                <w:sz w:val="20"/>
              </w:rPr>
              <w:t>სულ</w:t>
            </w:r>
            <w:r w:rsidRPr="00071C12">
              <w:rPr>
                <w:rFonts w:ascii="Calibri" w:eastAsia="Times New Roman" w:hAnsi="Calibri" w:cs="Calibri"/>
                <w:color w:val="000000"/>
                <w:sz w:val="20"/>
              </w:rPr>
              <w:t xml:space="preserve"> </w:t>
            </w:r>
          </w:p>
        </w:tc>
        <w:tc>
          <w:tcPr>
            <w:tcW w:w="3077" w:type="dxa"/>
            <w:tcBorders>
              <w:top w:val="single" w:sz="4" w:space="0" w:color="auto"/>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74373</w:t>
            </w:r>
          </w:p>
        </w:tc>
        <w:tc>
          <w:tcPr>
            <w:tcW w:w="2669" w:type="dxa"/>
            <w:tcBorders>
              <w:top w:val="single" w:sz="4" w:space="0" w:color="auto"/>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145,473,569.96</w:t>
            </w:r>
          </w:p>
        </w:tc>
      </w:tr>
      <w:tr w:rsidR="00BA505B" w:rsidRPr="00071C12" w:rsidTr="00BA505B">
        <w:trPr>
          <w:trHeight w:val="353"/>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rPr>
                <w:rFonts w:ascii="Calibri" w:eastAsia="Times New Roman" w:hAnsi="Calibri" w:cs="Calibri"/>
                <w:color w:val="000000"/>
                <w:sz w:val="20"/>
              </w:rPr>
            </w:pPr>
            <w:r w:rsidRPr="00071C12">
              <w:rPr>
                <w:rFonts w:ascii="Sylfaen" w:eastAsia="Times New Roman" w:hAnsi="Sylfaen" w:cs="Sylfaen"/>
                <w:color w:val="000000"/>
                <w:sz w:val="20"/>
                <w:lang w:val="ka-GE"/>
              </w:rPr>
              <w:t xml:space="preserve">         მ.შ. </w:t>
            </w:r>
            <w:proofErr w:type="gramStart"/>
            <w:r w:rsidRPr="00071C12">
              <w:rPr>
                <w:rFonts w:ascii="Sylfaen" w:eastAsia="Times New Roman" w:hAnsi="Sylfaen" w:cs="Sylfaen"/>
                <w:color w:val="000000"/>
                <w:sz w:val="20"/>
              </w:rPr>
              <w:t>სოც</w:t>
            </w:r>
            <w:proofErr w:type="gramEnd"/>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დაუცველი</w:t>
            </w:r>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21861</w:t>
            </w:r>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17,622,648.72</w:t>
            </w:r>
          </w:p>
        </w:tc>
      </w:tr>
      <w:tr w:rsidR="00BA505B" w:rsidRPr="00071C12" w:rsidTr="00BA505B">
        <w:trPr>
          <w:trHeight w:val="289"/>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rPr>
                <w:rFonts w:ascii="Calibri" w:eastAsia="Times New Roman" w:hAnsi="Calibri" w:cs="Calibri"/>
                <w:color w:val="000000"/>
                <w:sz w:val="20"/>
              </w:rPr>
            </w:pPr>
            <w:r w:rsidRPr="00071C12">
              <w:rPr>
                <w:rFonts w:ascii="Sylfaen" w:eastAsia="Times New Roman" w:hAnsi="Sylfaen" w:cs="Sylfaen"/>
                <w:color w:val="000000"/>
                <w:sz w:val="20"/>
                <w:lang w:val="ka-GE"/>
              </w:rPr>
              <w:t xml:space="preserve">        </w:t>
            </w:r>
            <w:r w:rsidRPr="00071C12">
              <w:rPr>
                <w:rFonts w:ascii="Sylfaen" w:eastAsia="Times New Roman" w:hAnsi="Sylfaen" w:cs="Sylfaen"/>
                <w:color w:val="000000"/>
                <w:sz w:val="20"/>
              </w:rPr>
              <w:t>საზღვარგარეთ</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მკურნალობა</w:t>
            </w:r>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1991</w:t>
            </w:r>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24,555,023.29</w:t>
            </w:r>
          </w:p>
        </w:tc>
      </w:tr>
      <w:tr w:rsidR="00BA505B" w:rsidRPr="00071C12" w:rsidTr="00BA505B">
        <w:trPr>
          <w:trHeight w:val="426"/>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ind w:left="333"/>
              <w:rPr>
                <w:rFonts w:ascii="Calibri" w:eastAsia="Times New Roman" w:hAnsi="Calibri" w:cs="Calibri"/>
                <w:color w:val="000000"/>
                <w:sz w:val="20"/>
              </w:rPr>
            </w:pPr>
            <w:r w:rsidRPr="00071C12">
              <w:rPr>
                <w:rFonts w:ascii="Sylfaen" w:eastAsia="Times New Roman" w:hAnsi="Sylfaen" w:cs="Sylfaen"/>
                <w:color w:val="000000"/>
                <w:sz w:val="20"/>
              </w:rPr>
              <w:t>საზღვრისპირა</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რაიონებში</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მცხოვრები</w:t>
            </w:r>
            <w:r w:rsidRPr="00071C12">
              <w:rPr>
                <w:rFonts w:ascii="Calibri" w:eastAsia="Times New Roman" w:hAnsi="Calibri" w:cs="Calibri"/>
                <w:color w:val="000000"/>
                <w:sz w:val="20"/>
              </w:rPr>
              <w:t xml:space="preserve"> </w:t>
            </w:r>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2367</w:t>
            </w:r>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2,228,961.56</w:t>
            </w:r>
          </w:p>
        </w:tc>
      </w:tr>
      <w:tr w:rsidR="00BA505B" w:rsidRPr="00071C12" w:rsidTr="00BA505B">
        <w:trPr>
          <w:trHeight w:val="480"/>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ind w:left="333"/>
              <w:rPr>
                <w:rFonts w:ascii="Calibri" w:eastAsia="Times New Roman" w:hAnsi="Calibri" w:cs="Calibri"/>
                <w:color w:val="000000"/>
                <w:sz w:val="20"/>
              </w:rPr>
            </w:pPr>
            <w:r w:rsidRPr="00071C12">
              <w:rPr>
                <w:rFonts w:ascii="Sylfaen" w:eastAsia="Times New Roman" w:hAnsi="Sylfaen" w:cs="Sylfaen"/>
                <w:color w:val="000000"/>
                <w:sz w:val="20"/>
              </w:rPr>
              <w:t>ოკუპირებული</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ტერიტორიებზე</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მცხოვრები</w:t>
            </w:r>
          </w:p>
        </w:tc>
        <w:tc>
          <w:tcPr>
            <w:tcW w:w="3077"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Sylfaen" w:eastAsia="Times New Roman" w:hAnsi="Sylfaen" w:cs="Calibri"/>
                <w:color w:val="000000"/>
                <w:sz w:val="20"/>
                <w:lang w:val="ka-GE"/>
              </w:rPr>
            </w:pPr>
            <w:r w:rsidRPr="00071C12">
              <w:rPr>
                <w:rFonts w:ascii="Calibri" w:eastAsia="Times New Roman" w:hAnsi="Calibri" w:cs="Calibri"/>
                <w:color w:val="000000"/>
                <w:sz w:val="20"/>
              </w:rPr>
              <w:t>7905</w:t>
            </w:r>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20,975,389.92</w:t>
            </w:r>
          </w:p>
        </w:tc>
      </w:tr>
      <w:tr w:rsidR="00BA505B" w:rsidRPr="00071C12" w:rsidTr="00BA505B">
        <w:trPr>
          <w:trHeight w:val="420"/>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ind w:left="333"/>
              <w:rPr>
                <w:rFonts w:ascii="Calibri" w:eastAsia="Times New Roman" w:hAnsi="Calibri" w:cs="Calibri"/>
                <w:color w:val="000000"/>
                <w:sz w:val="20"/>
              </w:rPr>
            </w:pPr>
            <w:r w:rsidRPr="00071C12">
              <w:rPr>
                <w:rFonts w:ascii="Sylfaen" w:eastAsia="Times New Roman" w:hAnsi="Sylfaen" w:cs="Sylfaen"/>
                <w:color w:val="000000"/>
                <w:sz w:val="20"/>
              </w:rPr>
              <w:t>გულის</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თანდაყოლილი</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მანკი</w:t>
            </w:r>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2759</w:t>
            </w:r>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30,158,373.85</w:t>
            </w:r>
          </w:p>
        </w:tc>
      </w:tr>
      <w:tr w:rsidR="00BA505B" w:rsidRPr="00071C12" w:rsidTr="00BA505B">
        <w:trPr>
          <w:trHeight w:val="634"/>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240" w:line="240" w:lineRule="auto"/>
              <w:ind w:left="333"/>
              <w:rPr>
                <w:rFonts w:ascii="Sylfaen" w:eastAsia="Times New Roman" w:hAnsi="Sylfaen" w:cs="Calibri"/>
                <w:color w:val="000000"/>
                <w:sz w:val="20"/>
                <w:lang w:val="ka-GE"/>
              </w:rPr>
            </w:pPr>
            <w:r w:rsidRPr="00071C12">
              <w:rPr>
                <w:rFonts w:ascii="Sylfaen" w:eastAsia="Times New Roman" w:hAnsi="Sylfaen" w:cs="Sylfaen"/>
                <w:color w:val="000000"/>
                <w:sz w:val="20"/>
              </w:rPr>
              <w:t>ჰერცეპტინი</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lang w:val="ka-GE"/>
              </w:rPr>
              <w:t>(</w:t>
            </w:r>
            <w:r w:rsidRPr="00071C12">
              <w:rPr>
                <w:rFonts w:ascii="Sylfaen" w:eastAsia="Times New Roman" w:hAnsi="Sylfaen" w:cs="Sylfaen"/>
                <w:color w:val="000000"/>
                <w:sz w:val="20"/>
              </w:rPr>
              <w:t>დაიწყო</w:t>
            </w:r>
            <w:r w:rsidRPr="00071C12">
              <w:rPr>
                <w:rFonts w:ascii="Calibri" w:eastAsia="Times New Roman" w:hAnsi="Calibri" w:cs="Calibri"/>
                <w:color w:val="000000"/>
                <w:sz w:val="20"/>
              </w:rPr>
              <w:t xml:space="preserve"> 6.02.2016 </w:t>
            </w:r>
            <w:r w:rsidRPr="00071C12">
              <w:rPr>
                <w:rFonts w:ascii="Sylfaen" w:eastAsia="Times New Roman" w:hAnsi="Sylfaen" w:cs="Calibri"/>
                <w:color w:val="000000"/>
                <w:sz w:val="20"/>
                <w:lang w:val="ka-GE"/>
              </w:rPr>
              <w:t xml:space="preserve">) </w:t>
            </w:r>
            <w:r w:rsidRPr="00071C12">
              <w:rPr>
                <w:rFonts w:ascii="Sylfaen" w:eastAsia="Times New Roman" w:hAnsi="Sylfaen" w:cs="Sylfaen"/>
                <w:color w:val="000000"/>
                <w:sz w:val="20"/>
              </w:rPr>
              <w:t>წ</w:t>
            </w:r>
            <w:r w:rsidRPr="00071C12">
              <w:rPr>
                <w:rFonts w:ascii="Calibri" w:eastAsia="Times New Roman" w:hAnsi="Calibri" w:cs="Calibri"/>
                <w:color w:val="000000"/>
                <w:sz w:val="20"/>
              </w:rPr>
              <w:t>.</w:t>
            </w:r>
            <w:r w:rsidRPr="00071C12">
              <w:rPr>
                <w:rFonts w:ascii="Sylfaen" w:eastAsia="Times New Roman" w:hAnsi="Sylfaen" w:cs="Sylfaen"/>
                <w:color w:val="000000"/>
                <w:sz w:val="20"/>
              </w:rPr>
              <w:t>დან</w:t>
            </w:r>
            <w:r w:rsidRPr="00071C12">
              <w:rPr>
                <w:rFonts w:ascii="Calibri" w:eastAsia="Times New Roman" w:hAnsi="Calibri" w:cs="Calibri"/>
                <w:color w:val="000000"/>
                <w:sz w:val="20"/>
              </w:rPr>
              <w:t xml:space="preserve">) </w:t>
            </w:r>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rFonts w:ascii="Sylfaen" w:eastAsia="Times New Roman" w:hAnsi="Sylfaen" w:cs="Calibri"/>
                <w:color w:val="000000"/>
                <w:sz w:val="20"/>
                <w:lang w:val="ka-GE"/>
              </w:rPr>
            </w:pPr>
            <w:r w:rsidRPr="00071C12">
              <w:rPr>
                <w:rFonts w:ascii="Calibri" w:eastAsia="Times New Roman" w:hAnsi="Calibri" w:cs="Calibri"/>
                <w:color w:val="000000"/>
                <w:sz w:val="20"/>
              </w:rPr>
              <w:t>1323</w:t>
            </w:r>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3,567,873.25</w:t>
            </w:r>
          </w:p>
        </w:tc>
      </w:tr>
      <w:tr w:rsidR="00BA505B" w:rsidRPr="00EB03E2" w:rsidTr="00BA505B">
        <w:trPr>
          <w:trHeight w:val="351"/>
        </w:trPr>
        <w:tc>
          <w:tcPr>
            <w:tcW w:w="3871" w:type="dxa"/>
            <w:tcBorders>
              <w:top w:val="single" w:sz="4" w:space="0" w:color="auto"/>
              <w:left w:val="single" w:sz="4" w:space="0" w:color="auto"/>
              <w:bottom w:val="single" w:sz="4" w:space="0" w:color="auto"/>
              <w:right w:val="single" w:sz="4" w:space="0" w:color="auto"/>
            </w:tcBorders>
            <w:shd w:val="clear" w:color="000000" w:fill="DCEFF3"/>
          </w:tcPr>
          <w:p w:rsidR="00BA505B" w:rsidRPr="00071C12" w:rsidRDefault="00BA505B" w:rsidP="00BA505B">
            <w:pPr>
              <w:spacing w:after="240" w:line="240" w:lineRule="auto"/>
              <w:ind w:left="333"/>
              <w:rPr>
                <w:rFonts w:ascii="Sylfaen" w:eastAsia="Times New Roman" w:hAnsi="Sylfaen" w:cs="Sylfaen"/>
                <w:color w:val="000000"/>
                <w:sz w:val="20"/>
                <w:lang w:val="ka-GE"/>
              </w:rPr>
            </w:pPr>
            <w:r w:rsidRPr="00071C12">
              <w:rPr>
                <w:rFonts w:ascii="Sylfaen" w:eastAsia="Times New Roman" w:hAnsi="Sylfaen" w:cs="Sylfaen"/>
                <w:color w:val="000000"/>
                <w:sz w:val="20"/>
                <w:lang w:val="ka-GE"/>
              </w:rPr>
              <w:t>სხვა</w:t>
            </w:r>
          </w:p>
        </w:tc>
        <w:tc>
          <w:tcPr>
            <w:tcW w:w="3077" w:type="dxa"/>
            <w:tcBorders>
              <w:top w:val="single" w:sz="4" w:space="0" w:color="auto"/>
              <w:left w:val="nil"/>
              <w:bottom w:val="single" w:sz="4" w:space="0" w:color="auto"/>
              <w:right w:val="single" w:sz="4" w:space="0" w:color="auto"/>
            </w:tcBorders>
            <w:shd w:val="clear" w:color="000000" w:fill="DCEFF3"/>
            <w:vAlign w:val="center"/>
          </w:tcPr>
          <w:p w:rsidR="00BA505B" w:rsidRPr="00071C12" w:rsidRDefault="00BA505B" w:rsidP="00BA505B">
            <w:pPr>
              <w:spacing w:after="0" w:line="240" w:lineRule="auto"/>
              <w:jc w:val="center"/>
              <w:rPr>
                <w:rFonts w:ascii="Sylfaen" w:eastAsia="Times New Roman" w:hAnsi="Sylfaen" w:cs="Calibri"/>
                <w:color w:val="000000"/>
                <w:sz w:val="20"/>
                <w:lang w:val="ka-GE"/>
              </w:rPr>
            </w:pPr>
            <w:r w:rsidRPr="00071C12">
              <w:rPr>
                <w:rFonts w:ascii="Sylfaen" w:eastAsia="Times New Roman" w:hAnsi="Sylfaen" w:cs="Calibri"/>
                <w:color w:val="000000"/>
                <w:sz w:val="20"/>
                <w:lang w:val="ka-GE"/>
              </w:rPr>
              <w:t>36167</w:t>
            </w:r>
          </w:p>
        </w:tc>
        <w:tc>
          <w:tcPr>
            <w:tcW w:w="2669" w:type="dxa"/>
            <w:tcBorders>
              <w:top w:val="single" w:sz="4" w:space="0" w:color="auto"/>
              <w:left w:val="nil"/>
              <w:bottom w:val="single" w:sz="4" w:space="0" w:color="auto"/>
              <w:right w:val="single" w:sz="4" w:space="0" w:color="auto"/>
            </w:tcBorders>
            <w:shd w:val="clear" w:color="000000" w:fill="DCEFF3"/>
            <w:noWrap/>
            <w:vAlign w:val="center"/>
          </w:tcPr>
          <w:p w:rsidR="00BA505B" w:rsidRPr="00AB04DA" w:rsidRDefault="00BA505B" w:rsidP="00BA505B">
            <w:pPr>
              <w:spacing w:after="0" w:line="240" w:lineRule="auto"/>
              <w:jc w:val="center"/>
              <w:rPr>
                <w:rFonts w:ascii="Sylfaen" w:eastAsia="Times New Roman" w:hAnsi="Sylfaen" w:cs="Calibri"/>
                <w:color w:val="000000"/>
                <w:sz w:val="20"/>
                <w:lang w:val="ka-GE"/>
              </w:rPr>
            </w:pPr>
            <w:r w:rsidRPr="00071C12">
              <w:rPr>
                <w:rFonts w:ascii="Sylfaen" w:eastAsia="Times New Roman" w:hAnsi="Sylfaen" w:cs="Calibri"/>
                <w:color w:val="000000"/>
                <w:sz w:val="20"/>
                <w:lang w:val="ka-GE"/>
              </w:rPr>
              <w:t>46,365,299.37</w:t>
            </w:r>
          </w:p>
        </w:tc>
      </w:tr>
    </w:tbl>
    <w:p w:rsidR="00BA505B" w:rsidRDefault="00BA505B" w:rsidP="006D5FAE">
      <w:pPr>
        <w:jc w:val="both"/>
        <w:rPr>
          <w:rFonts w:ascii="Sylfaen" w:hAnsi="Sylfaen" w:cstheme="minorHAnsi"/>
          <w:lang w:val="ka-GE"/>
        </w:rPr>
      </w:pPr>
    </w:p>
    <w:p w:rsidR="00BA505B" w:rsidRPr="00232820" w:rsidRDefault="00BA505B" w:rsidP="00DE3DB0">
      <w:pPr>
        <w:pStyle w:val="ListParagraph"/>
        <w:numPr>
          <w:ilvl w:val="0"/>
          <w:numId w:val="54"/>
        </w:numPr>
        <w:rPr>
          <w:rFonts w:ascii="Sylfaen" w:hAnsi="Sylfaen" w:cstheme="minorHAnsi"/>
          <w:color w:val="002060"/>
          <w:sz w:val="24"/>
          <w:szCs w:val="24"/>
          <w:lang w:val="ka-GE"/>
        </w:rPr>
      </w:pPr>
      <w:r w:rsidRPr="00232820">
        <w:rPr>
          <w:rFonts w:ascii="Sylfaen" w:hAnsi="Sylfaen" w:cstheme="minorHAnsi"/>
          <w:color w:val="002060"/>
          <w:sz w:val="24"/>
          <w:szCs w:val="24"/>
          <w:lang w:val="ka-GE"/>
        </w:rPr>
        <w:t>ჰერცეპტინი</w:t>
      </w:r>
    </w:p>
    <w:p w:rsidR="00BA505B" w:rsidRPr="007D50AB" w:rsidRDefault="00BA505B"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xml:space="preserve">2016 </w:t>
      </w:r>
      <w:r w:rsidRPr="007D50AB">
        <w:rPr>
          <w:rFonts w:ascii="Sylfaen" w:eastAsia="Times New Roman" w:hAnsi="Sylfaen" w:cs="Sylfaen"/>
          <w:color w:val="000000"/>
        </w:rPr>
        <w:t>წლიდან</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სამინისტრო</w:t>
      </w:r>
      <w:r w:rsidRPr="007D50AB">
        <w:rPr>
          <w:rFonts w:ascii="Sylfaen" w:eastAsia="Times New Roman" w:hAnsi="Sylfaen" w:cstheme="minorHAnsi"/>
          <w:color w:val="000000"/>
        </w:rPr>
        <w:t xml:space="preserve"> </w:t>
      </w:r>
      <w:r w:rsidRPr="007D50AB">
        <w:rPr>
          <w:rFonts w:ascii="Sylfaen" w:eastAsia="Times New Roman" w:hAnsi="Sylfaen" w:cs="Sylfaen"/>
          <w:color w:val="000000"/>
          <w:lang w:val="ka-GE"/>
        </w:rPr>
        <w:t>ახორციელებს</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აგრესიული</w:t>
      </w:r>
      <w:r w:rsidRPr="007D50AB">
        <w:rPr>
          <w:rFonts w:ascii="Sylfaen" w:eastAsia="Times New Roman" w:hAnsi="Sylfaen" w:cstheme="minorHAnsi"/>
          <w:color w:val="000000"/>
        </w:rPr>
        <w:t xml:space="preserve"> HER-2 </w:t>
      </w:r>
      <w:r w:rsidRPr="007D50AB">
        <w:rPr>
          <w:rFonts w:ascii="Sylfaen" w:eastAsia="Times New Roman" w:hAnsi="Sylfaen" w:cs="Sylfaen"/>
          <w:color w:val="000000"/>
        </w:rPr>
        <w:t>რეცეპტორდადებითი</w:t>
      </w:r>
      <w:r w:rsidRPr="007D50AB">
        <w:rPr>
          <w:rFonts w:ascii="Sylfaen" w:eastAsia="Times New Roman" w:hAnsi="Sylfaen" w:cstheme="minorHAnsi"/>
          <w:color w:val="000000"/>
        </w:rPr>
        <w:t xml:space="preserve"> </w:t>
      </w:r>
      <w:r>
        <w:rPr>
          <w:rFonts w:ascii="Sylfaen" w:eastAsia="Times New Roman" w:hAnsi="Sylfaen" w:cstheme="minorHAnsi"/>
          <w:color w:val="000000"/>
          <w:lang w:val="ka-GE"/>
        </w:rPr>
        <w:t xml:space="preserve">კიბოს </w:t>
      </w:r>
      <w:r w:rsidRPr="007D50AB">
        <w:rPr>
          <w:rFonts w:ascii="Sylfaen" w:eastAsia="Times New Roman" w:hAnsi="Sylfaen" w:cs="Sylfaen"/>
          <w:color w:val="000000"/>
        </w:rPr>
        <w:t>დიაგნოზის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პირების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მედიკამენტ</w:t>
      </w:r>
      <w:r>
        <w:rPr>
          <w:rFonts w:ascii="Sylfaen" w:eastAsia="Times New Roman" w:hAnsi="Sylfaen" w:cstheme="minorHAnsi"/>
          <w:color w:val="000000"/>
          <w:lang w:val="ka-GE"/>
        </w:rPr>
        <w:t xml:space="preserve"> ტრასტუზუმაბით (</w:t>
      </w:r>
      <w:r w:rsidRPr="007D50AB">
        <w:rPr>
          <w:rFonts w:ascii="Sylfaen" w:eastAsia="Times New Roman" w:hAnsi="Sylfaen" w:cs="Sylfaen"/>
          <w:color w:val="000000"/>
        </w:rPr>
        <w:t>ჰერცეპტინი</w:t>
      </w:r>
      <w:r>
        <w:rPr>
          <w:rFonts w:ascii="Sylfaen" w:eastAsia="Times New Roman" w:hAnsi="Sylfaen" w:cs="Sylfaen"/>
          <w:color w:val="000000"/>
          <w:lang w:val="ka-GE"/>
        </w:rPr>
        <w:t>)</w:t>
      </w:r>
      <w:r>
        <w:rPr>
          <w:rFonts w:ascii="Sylfaen" w:eastAsia="Times New Roman" w:hAnsi="Sylfaen" w:cstheme="minorHAnsi"/>
          <w:color w:val="000000"/>
          <w:lang w:val="ka-GE"/>
        </w:rPr>
        <w:t xml:space="preserve"> </w:t>
      </w:r>
      <w:r w:rsidRPr="007D50AB">
        <w:rPr>
          <w:rFonts w:ascii="Sylfaen" w:eastAsia="Times New Roman" w:hAnsi="Sylfaen" w:cs="Sylfaen"/>
          <w:color w:val="000000"/>
        </w:rPr>
        <w:t>უზრუნველყოფას</w:t>
      </w:r>
      <w:r w:rsidRPr="007D50AB">
        <w:rPr>
          <w:rFonts w:ascii="Sylfaen" w:eastAsia="Times New Roman" w:hAnsi="Sylfaen" w:cstheme="minorHAnsi"/>
          <w:color w:val="000000"/>
        </w:rPr>
        <w:t>;</w:t>
      </w:r>
    </w:p>
    <w:p w:rsidR="00BA505B" w:rsidRPr="007D50AB" w:rsidRDefault="00BA505B"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w:t>
      </w:r>
      <w:r w:rsidRPr="007D50AB">
        <w:rPr>
          <w:rFonts w:ascii="Sylfaen" w:eastAsia="Times New Roman" w:hAnsi="Sylfaen" w:cs="Sylfaen"/>
          <w:color w:val="000000"/>
        </w:rPr>
        <w:t>პროგრამის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მიზანია</w:t>
      </w:r>
      <w:r w:rsidRPr="007D50AB">
        <w:rPr>
          <w:rFonts w:ascii="Sylfaen" w:eastAsia="Times New Roman" w:hAnsi="Sylfaen" w:cstheme="minorHAnsi"/>
          <w:color w:val="000000"/>
        </w:rPr>
        <w:t xml:space="preserve"> </w:t>
      </w:r>
      <w:r w:rsidRPr="00BD41F9">
        <w:rPr>
          <w:rFonts w:ascii="Sylfaen" w:hAnsi="Sylfaen"/>
          <w:lang w:val="ka-GE" w:eastAsia="ka-GE"/>
        </w:rPr>
        <w:t xml:space="preserve">HER2-რეცეპტორდადებითი </w:t>
      </w:r>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კიბოს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საქართველოს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მოქალაქე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ქალბატონებისთვის</w:t>
      </w:r>
      <w:r w:rsidRPr="007D50AB">
        <w:rPr>
          <w:rFonts w:ascii="Sylfaen" w:eastAsia="Times New Roman" w:hAnsi="Sylfaen" w:cstheme="minorHAnsi"/>
          <w:color w:val="000000"/>
        </w:rPr>
        <w:t>,</w:t>
      </w:r>
      <w:r w:rsidRPr="007D50AB">
        <w:rPr>
          <w:rFonts w:ascii="Sylfaen" w:eastAsia="Times New Roman" w:hAnsi="Sylfaen" w:cstheme="minorHAnsi"/>
          <w:color w:val="000000"/>
          <w:lang w:val="ka-GE"/>
        </w:rPr>
        <w:t xml:space="preserve"> </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ინოვაციური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ტარგეტული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თერაპიის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ჩატარება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lang w:val="ka-GE"/>
        </w:rPr>
        <w:t>და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მკურნალობის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ფინანსური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ხელმისაწვდომობის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გაზრდა</w:t>
      </w:r>
      <w:r w:rsidRPr="007D50AB">
        <w:rPr>
          <w:rFonts w:ascii="Sylfaen" w:eastAsia="Times New Roman" w:hAnsi="Sylfaen" w:cstheme="minorHAnsi"/>
          <w:color w:val="000000"/>
        </w:rPr>
        <w:t>;</w:t>
      </w:r>
    </w:p>
    <w:p w:rsidR="00BA505B" w:rsidRPr="007D50AB" w:rsidRDefault="00BA505B"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Sylfaen"/>
          <w:color w:val="000000"/>
          <w:lang w:val="ka-GE"/>
        </w:rPr>
        <w:t>პროგრამით</w:t>
      </w:r>
      <w:r w:rsidRPr="007D50AB">
        <w:rPr>
          <w:rFonts w:ascii="Sylfaen" w:eastAsia="Times New Roman" w:hAnsi="Sylfaen" w:cstheme="minorHAnsi"/>
          <w:color w:val="000000"/>
          <w:lang w:val="ka-GE"/>
        </w:rPr>
        <w:t xml:space="preserve"> </w:t>
      </w:r>
      <w:r>
        <w:rPr>
          <w:rFonts w:ascii="Sylfaen" w:eastAsia="Times New Roman" w:hAnsi="Sylfaen" w:cstheme="minorHAnsi"/>
          <w:color w:val="000000"/>
          <w:lang w:val="ka-GE"/>
        </w:rPr>
        <w:t xml:space="preserve">სულ </w:t>
      </w:r>
      <w:r w:rsidRPr="007D50AB">
        <w:rPr>
          <w:rFonts w:ascii="Sylfaen" w:eastAsia="Times New Roman" w:hAnsi="Sylfaen" w:cs="Sylfaen"/>
          <w:color w:val="000000"/>
          <w:lang w:val="ka-GE"/>
        </w:rPr>
        <w:t>ისარგებლა</w:t>
      </w:r>
      <w:r w:rsidRPr="007D50AB">
        <w:rPr>
          <w:rFonts w:ascii="Sylfaen" w:eastAsia="Times New Roman" w:hAnsi="Sylfaen" w:cstheme="minorHAnsi"/>
          <w:color w:val="000000"/>
          <w:lang w:val="ka-GE"/>
        </w:rPr>
        <w:t xml:space="preserve"> </w:t>
      </w:r>
      <w:r>
        <w:rPr>
          <w:rFonts w:ascii="Sylfaen" w:eastAsia="Times New Roman" w:hAnsi="Sylfaen" w:cstheme="minorHAnsi"/>
          <w:color w:val="000000"/>
          <w:lang w:val="ka-GE"/>
        </w:rPr>
        <w:t>182</w:t>
      </w:r>
      <w:r w:rsidRPr="007D50AB">
        <w:rPr>
          <w:rFonts w:ascii="Sylfaen" w:eastAsia="Times New Roman" w:hAnsi="Sylfaen" w:cstheme="minorHAnsi"/>
          <w:color w:val="000000"/>
          <w:lang w:val="ka-GE"/>
        </w:rPr>
        <w:t>-</w:t>
      </w:r>
      <w:r w:rsidRPr="007D50AB">
        <w:rPr>
          <w:rFonts w:ascii="Sylfaen" w:eastAsia="Times New Roman" w:hAnsi="Sylfaen" w:cs="Sylfaen"/>
          <w:color w:val="000000"/>
          <w:lang w:val="ka-GE"/>
        </w:rPr>
        <w:t>მა</w:t>
      </w:r>
      <w:r w:rsidRPr="007D50AB">
        <w:rPr>
          <w:rFonts w:ascii="Sylfaen" w:eastAsia="Times New Roman" w:hAnsi="Sylfaen" w:cstheme="minorHAnsi"/>
          <w:color w:val="000000"/>
          <w:lang w:val="ka-GE"/>
        </w:rPr>
        <w:t xml:space="preserve"> </w:t>
      </w:r>
      <w:r>
        <w:rPr>
          <w:rFonts w:ascii="Sylfaen" w:eastAsia="Times New Roman" w:hAnsi="Sylfaen" w:cs="Sylfaen"/>
          <w:color w:val="000000"/>
          <w:lang w:val="ka-GE"/>
        </w:rPr>
        <w:t xml:space="preserve">პაციენტმა , რაზეც სახელმწიფოს მხრიდან გაიხარჯა </w:t>
      </w:r>
      <w:r>
        <w:rPr>
          <w:rFonts w:ascii="Sylfaen" w:eastAsia="Times New Roman" w:hAnsi="Sylfaen" w:cstheme="minorHAnsi"/>
          <w:color w:val="000000"/>
          <w:lang w:val="ka-GE"/>
        </w:rPr>
        <w:t xml:space="preserve"> 3 814 229</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lang w:val="ka-GE"/>
        </w:rPr>
        <w:t>ლარი</w:t>
      </w:r>
      <w:r w:rsidRPr="007D50AB">
        <w:rPr>
          <w:rFonts w:ascii="Sylfaen" w:eastAsia="Times New Roman" w:hAnsi="Sylfaen" w:cstheme="minorHAnsi"/>
          <w:color w:val="000000"/>
          <w:lang w:val="ka-GE"/>
        </w:rPr>
        <w:t>.</w:t>
      </w:r>
    </w:p>
    <w:p w:rsidR="00BA505B" w:rsidRPr="00AB04DA" w:rsidRDefault="00BA505B" w:rsidP="00BA505B">
      <w:pPr>
        <w:ind w:left="360"/>
        <w:jc w:val="both"/>
        <w:rPr>
          <w:rFonts w:ascii="Sylfaen" w:hAnsi="Sylfaen" w:cstheme="minorHAnsi"/>
          <w:lang w:val="ka-GE"/>
        </w:rPr>
      </w:pPr>
    </w:p>
    <w:p w:rsidR="00BA505B" w:rsidRPr="009A17F1" w:rsidRDefault="00BA505B" w:rsidP="00DE3DB0">
      <w:pPr>
        <w:pStyle w:val="ListParagraph"/>
        <w:numPr>
          <w:ilvl w:val="0"/>
          <w:numId w:val="54"/>
        </w:numPr>
        <w:rPr>
          <w:rFonts w:ascii="Sylfaen" w:hAnsi="Sylfaen" w:cstheme="minorHAnsi"/>
          <w:color w:val="002060"/>
          <w:sz w:val="24"/>
          <w:szCs w:val="24"/>
          <w:lang w:val="ka-GE"/>
        </w:rPr>
      </w:pPr>
      <w:r>
        <w:rPr>
          <w:rFonts w:ascii="Sylfaen" w:hAnsi="Sylfaen" w:cs="Sylfaen"/>
          <w:color w:val="002060"/>
          <w:sz w:val="24"/>
          <w:szCs w:val="24"/>
          <w:lang w:val="ka-GE"/>
        </w:rPr>
        <w:t>ჯანმრთელობის დაცვის სხვა სახელმწიფო პროგრამები</w:t>
      </w:r>
    </w:p>
    <w:p w:rsidR="00BA505B" w:rsidRDefault="00BA505B" w:rsidP="00BA505B">
      <w:pPr>
        <w:pStyle w:val="ListParagraph"/>
        <w:numPr>
          <w:ilvl w:val="0"/>
          <w:numId w:val="17"/>
        </w:numPr>
        <w:tabs>
          <w:tab w:val="left" w:pos="720"/>
          <w:tab w:val="left" w:pos="11340"/>
        </w:tabs>
        <w:jc w:val="both"/>
        <w:rPr>
          <w:rFonts w:ascii="Sylfaen" w:eastAsia="Times New Roman" w:hAnsi="Sylfaen" w:cs="Sylfaen"/>
          <w:lang w:val="ka-GE"/>
        </w:rPr>
      </w:pPr>
      <w:r w:rsidRPr="00232820">
        <w:rPr>
          <w:rFonts w:ascii="Sylfaen" w:eastAsia="Times New Roman" w:hAnsi="Sylfaen" w:cs="Sylfaen"/>
          <w:lang w:val="ka-GE"/>
        </w:rPr>
        <w:t>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ტუბერკულოზის, მალარიის, ვირუსული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BA505B" w:rsidRPr="00743F26" w:rsidRDefault="00BA505B" w:rsidP="00BA505B">
      <w:pPr>
        <w:pStyle w:val="ListParagraph"/>
        <w:numPr>
          <w:ilvl w:val="0"/>
          <w:numId w:val="17"/>
        </w:numPr>
        <w:tabs>
          <w:tab w:val="left" w:pos="720"/>
          <w:tab w:val="left" w:pos="11340"/>
        </w:tabs>
        <w:jc w:val="both"/>
        <w:rPr>
          <w:rFonts w:ascii="Sylfaen" w:eastAsia="Times New Roman" w:hAnsi="Sylfaen" w:cs="Sylfaen"/>
          <w:lang w:val="ka-GE"/>
        </w:rPr>
      </w:pPr>
      <w:r w:rsidRPr="00743F26">
        <w:rPr>
          <w:rFonts w:ascii="Sylfaen" w:eastAsia="Times New Roman" w:hAnsi="Sylfaen" w:cs="Sylfaen"/>
          <w:lang w:val="ka-GE"/>
        </w:rPr>
        <w:t xml:space="preserve">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w:t>
      </w:r>
      <w:r w:rsidRPr="00743F26">
        <w:rPr>
          <w:rFonts w:ascii="Sylfaen" w:eastAsia="Times New Roman" w:hAnsi="Sylfaen" w:cs="Sylfaen"/>
          <w:lang w:val="ka-GE"/>
        </w:rPr>
        <w:lastRenderedPageBreak/>
        <w:t>ხელმისაწვდომობის უზრუნველყოფას ფსიქიკური ჯანმრთელობის,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სასწრაფო გადაუდებელი დახმარების</w:t>
      </w:r>
      <w:r>
        <w:rPr>
          <w:rFonts w:ascii="Sylfaen" w:eastAsia="Times New Roman" w:hAnsi="Sylfaen" w:cs="Sylfaen"/>
          <w:lang w:val="ka-GE"/>
        </w:rPr>
        <w:t xml:space="preserve"> და</w:t>
      </w:r>
      <w:r w:rsidR="0013125D">
        <w:rPr>
          <w:rFonts w:ascii="Sylfaen" w:eastAsia="Times New Roman" w:hAnsi="Sylfaen" w:cs="Sylfaen"/>
          <w:lang w:val="ka-GE"/>
        </w:rPr>
        <w:t xml:space="preserve"> </w:t>
      </w:r>
      <w:r w:rsidRPr="00743F26">
        <w:rPr>
          <w:rFonts w:ascii="Sylfaen" w:eastAsia="Times New Roman" w:hAnsi="Sylfaen" w:cs="Sylfaen"/>
          <w:lang w:val="ka-GE"/>
        </w:rPr>
        <w:t xml:space="preserve">სოფლის ექიმის  პროგრამების მეშვეობით. </w:t>
      </w:r>
    </w:p>
    <w:p w:rsidR="00BA505B" w:rsidRPr="007D50AB" w:rsidRDefault="00BA505B" w:rsidP="00BA505B">
      <w:pPr>
        <w:pStyle w:val="ListParagraph"/>
        <w:tabs>
          <w:tab w:val="left" w:pos="720"/>
          <w:tab w:val="left" w:pos="11340"/>
        </w:tabs>
        <w:jc w:val="both"/>
        <w:rPr>
          <w:lang w:val="ka-GE"/>
        </w:rPr>
      </w:pPr>
    </w:p>
    <w:p w:rsidR="00BA505B" w:rsidRPr="00232820" w:rsidRDefault="00BA505B" w:rsidP="00DE3DB0">
      <w:pPr>
        <w:pStyle w:val="ListParagraph"/>
        <w:numPr>
          <w:ilvl w:val="0"/>
          <w:numId w:val="54"/>
        </w:numPr>
        <w:rPr>
          <w:rFonts w:ascii="Sylfaen" w:hAnsi="Sylfaen" w:cstheme="minorHAnsi"/>
          <w:color w:val="002060"/>
          <w:sz w:val="24"/>
          <w:szCs w:val="24"/>
          <w:lang w:val="ka-GE"/>
        </w:rPr>
      </w:pPr>
      <w:r w:rsidRPr="00232820">
        <w:rPr>
          <w:rFonts w:ascii="Sylfaen" w:hAnsi="Sylfaen" w:cs="Sylfaen"/>
          <w:color w:val="002060"/>
          <w:sz w:val="24"/>
          <w:szCs w:val="24"/>
          <w:lang w:val="ka-GE"/>
        </w:rPr>
        <w:t>სოფლის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ექიმის პროგრამა</w:t>
      </w:r>
    </w:p>
    <w:p w:rsidR="00BA505B" w:rsidRPr="007D50AB" w:rsidRDefault="00BA505B" w:rsidP="00DE3DB0">
      <w:pPr>
        <w:pStyle w:val="ListParagraph"/>
        <w:numPr>
          <w:ilvl w:val="0"/>
          <w:numId w:val="46"/>
        </w:numPr>
        <w:spacing w:after="0" w:line="240" w:lineRule="auto"/>
        <w:jc w:val="both"/>
        <w:rPr>
          <w:rFonts w:ascii="Sylfaen" w:eastAsia="Sylfaen" w:hAnsi="Sylfaen" w:cstheme="minorHAnsi"/>
          <w:lang w:val="ka-GE"/>
        </w:rPr>
      </w:pP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როლის</w:t>
      </w:r>
      <w:r w:rsidRPr="007D50AB">
        <w:rPr>
          <w:rFonts w:ascii="Sylfaen" w:eastAsia="Sylfaen" w:hAnsi="Sylfaen" w:cstheme="minorHAnsi"/>
          <w:lang w:val="ka-GE"/>
        </w:rPr>
        <w:t xml:space="preserve"> </w:t>
      </w:r>
      <w:r w:rsidRPr="007D50AB">
        <w:rPr>
          <w:rFonts w:ascii="Sylfaen" w:eastAsia="Sylfaen" w:hAnsi="Sylfaen" w:cs="Sylfaen"/>
          <w:lang w:val="ka-GE"/>
        </w:rPr>
        <w:t>გაძლიერების</w:t>
      </w:r>
      <w:r w:rsidRPr="007D50AB">
        <w:rPr>
          <w:rFonts w:ascii="Sylfaen" w:eastAsia="Sylfaen" w:hAnsi="Sylfaen" w:cstheme="minorHAnsi"/>
          <w:lang w:val="ka-GE"/>
        </w:rPr>
        <w:t xml:space="preserve"> </w:t>
      </w:r>
      <w:r w:rsidRPr="007D50AB">
        <w:rPr>
          <w:rFonts w:ascii="Sylfaen" w:eastAsia="Sylfaen" w:hAnsi="Sylfaen" w:cs="Sylfaen"/>
          <w:lang w:val="ka-GE"/>
        </w:rPr>
        <w:t>მიზნით</w:t>
      </w:r>
      <w:r w:rsidRPr="007D50AB">
        <w:rPr>
          <w:rFonts w:ascii="Sylfaen" w:eastAsia="Sylfaen" w:hAnsi="Sylfaen" w:cstheme="minorHAnsi"/>
          <w:lang w:val="ka-GE"/>
        </w:rPr>
        <w:t xml:space="preserve">, 2014 </w:t>
      </w:r>
      <w:r w:rsidRPr="007D50AB">
        <w:rPr>
          <w:rFonts w:ascii="Sylfaen" w:eastAsia="Sylfaen" w:hAnsi="Sylfaen" w:cs="Sylfaen"/>
          <w:lang w:val="ka-GE"/>
        </w:rPr>
        <w:t>წლის</w:t>
      </w:r>
      <w:r w:rsidRPr="007D50AB">
        <w:rPr>
          <w:rFonts w:ascii="Sylfaen" w:eastAsia="Sylfaen" w:hAnsi="Sylfaen" w:cstheme="minorHAnsi"/>
          <w:lang w:val="ka-GE"/>
        </w:rPr>
        <w:t xml:space="preserve"> </w:t>
      </w:r>
      <w:r w:rsidRPr="007D50AB">
        <w:rPr>
          <w:rFonts w:ascii="Sylfaen" w:eastAsia="Sylfaen" w:hAnsi="Sylfaen" w:cs="Sylfaen"/>
          <w:lang w:val="ka-GE"/>
        </w:rPr>
        <w:t>პირველ</w:t>
      </w:r>
      <w:r w:rsidRPr="007D50AB">
        <w:rPr>
          <w:rFonts w:ascii="Sylfaen" w:eastAsia="Sylfaen" w:hAnsi="Sylfaen" w:cstheme="minorHAnsi"/>
          <w:lang w:val="ka-GE"/>
        </w:rPr>
        <w:t xml:space="preserve"> </w:t>
      </w:r>
      <w:r w:rsidRPr="007D50AB">
        <w:rPr>
          <w:rFonts w:ascii="Sylfaen" w:eastAsia="Sylfaen" w:hAnsi="Sylfaen" w:cs="Sylfaen"/>
          <w:lang w:val="ka-GE"/>
        </w:rPr>
        <w:t>კვარტალში</w:t>
      </w:r>
      <w:r w:rsidRPr="007D50AB">
        <w:rPr>
          <w:rFonts w:ascii="Sylfaen" w:eastAsia="Sylfaen" w:hAnsi="Sylfaen" w:cstheme="minorHAnsi"/>
          <w:lang w:val="ka-GE"/>
        </w:rPr>
        <w:t xml:space="preserve"> </w:t>
      </w:r>
      <w:r w:rsidRPr="007D50AB">
        <w:rPr>
          <w:rFonts w:ascii="Sylfaen" w:eastAsia="Sylfaen" w:hAnsi="Sylfaen" w:cs="Sylfaen"/>
          <w:lang w:val="ka-GE"/>
        </w:rPr>
        <w:t>სახელმწიფომ</w:t>
      </w:r>
      <w:r w:rsidRPr="007D50AB">
        <w:rPr>
          <w:rFonts w:ascii="Sylfaen" w:eastAsia="Sylfaen" w:hAnsi="Sylfaen" w:cstheme="minorHAnsi"/>
          <w:lang w:val="ka-GE"/>
        </w:rPr>
        <w:t xml:space="preserve"> </w:t>
      </w:r>
      <w:r w:rsidRPr="007D50AB">
        <w:rPr>
          <w:rFonts w:ascii="Sylfaen" w:eastAsia="Sylfaen" w:hAnsi="Sylfaen" w:cs="Sylfaen"/>
          <w:lang w:val="ka-GE"/>
        </w:rPr>
        <w:t>სრულად</w:t>
      </w:r>
      <w:r w:rsidRPr="007D50AB">
        <w:rPr>
          <w:rFonts w:ascii="Sylfaen" w:eastAsia="Sylfaen" w:hAnsi="Sylfaen" w:cstheme="minorHAnsi"/>
          <w:lang w:val="ka-GE"/>
        </w:rPr>
        <w:t xml:space="preserve"> </w:t>
      </w:r>
      <w:r w:rsidRPr="007D50AB">
        <w:rPr>
          <w:rFonts w:ascii="Sylfaen" w:eastAsia="Sylfaen" w:hAnsi="Sylfaen" w:cs="Sylfaen"/>
          <w:lang w:val="ka-GE"/>
        </w:rPr>
        <w:t>გადმოიბარა</w:t>
      </w:r>
      <w:r w:rsidRPr="007D50AB">
        <w:rPr>
          <w:rFonts w:ascii="Sylfaen" w:eastAsia="Sylfaen" w:hAnsi="Sylfaen" w:cstheme="minorHAnsi"/>
          <w:lang w:val="ka-GE"/>
        </w:rPr>
        <w:t xml:space="preserve"> „</w:t>
      </w: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პროგრამის</w:t>
      </w:r>
      <w:r w:rsidRPr="007D50AB">
        <w:rPr>
          <w:rFonts w:ascii="Sylfaen" w:eastAsia="Sylfaen" w:hAnsi="Sylfaen" w:cstheme="minorHAnsi"/>
          <w:lang w:val="ka-GE"/>
        </w:rPr>
        <w:t xml:space="preserve"> </w:t>
      </w:r>
      <w:r w:rsidRPr="007D50AB">
        <w:rPr>
          <w:rFonts w:ascii="Sylfaen" w:eastAsia="Sylfaen" w:hAnsi="Sylfaen" w:cs="Sylfaen"/>
          <w:lang w:val="ka-GE"/>
        </w:rPr>
        <w:t>მართვა</w:t>
      </w:r>
      <w:r w:rsidRPr="007D50AB">
        <w:rPr>
          <w:rFonts w:ascii="Sylfaen" w:eastAsia="Sylfaen" w:hAnsi="Sylfaen" w:cstheme="minorHAnsi"/>
          <w:lang w:val="ka-GE"/>
        </w:rPr>
        <w:t>.</w:t>
      </w:r>
    </w:p>
    <w:p w:rsidR="00BA505B" w:rsidRPr="007D50AB" w:rsidRDefault="00BA505B" w:rsidP="00DE3DB0">
      <w:pPr>
        <w:pStyle w:val="ListParagraph"/>
        <w:numPr>
          <w:ilvl w:val="0"/>
          <w:numId w:val="46"/>
        </w:numPr>
        <w:spacing w:after="0" w:line="240" w:lineRule="auto"/>
        <w:jc w:val="both"/>
        <w:rPr>
          <w:rFonts w:ascii="Sylfaen" w:eastAsia="Sylfaen" w:hAnsi="Sylfaen" w:cstheme="minorHAnsi"/>
          <w:lang w:val="ka-GE"/>
        </w:rPr>
      </w:pPr>
      <w:r>
        <w:rPr>
          <w:rFonts w:ascii="Sylfaen" w:eastAsia="Sylfaen" w:hAnsi="Sylfaen" w:cs="Sylfaen"/>
          <w:lang w:val="ka-GE"/>
        </w:rPr>
        <w:t xml:space="preserve">2014 წლის </w:t>
      </w:r>
      <w:r w:rsidRPr="007D50AB">
        <w:rPr>
          <w:rFonts w:ascii="Sylfaen" w:eastAsia="Sylfaen" w:hAnsi="Sylfaen" w:cs="Sylfaen"/>
          <w:lang w:val="ka-GE"/>
        </w:rPr>
        <w:t>მაისიდან</w:t>
      </w:r>
      <w:r w:rsidRPr="007D50AB">
        <w:rPr>
          <w:rFonts w:ascii="Sylfaen" w:eastAsia="Sylfaen" w:hAnsi="Sylfaen" w:cstheme="minorHAnsi"/>
          <w:lang w:val="ka-GE"/>
        </w:rPr>
        <w:t xml:space="preserve"> 30%-</w:t>
      </w:r>
      <w:r w:rsidRPr="007D50AB">
        <w:rPr>
          <w:rFonts w:ascii="Sylfaen" w:eastAsia="Sylfaen" w:hAnsi="Sylfaen" w:cs="Sylfaen"/>
          <w:lang w:val="ka-GE"/>
        </w:rPr>
        <w:t>ით</w:t>
      </w:r>
      <w:r w:rsidRPr="007D50AB">
        <w:rPr>
          <w:rFonts w:ascii="Sylfaen" w:eastAsia="Sylfaen" w:hAnsi="Sylfaen" w:cstheme="minorHAnsi"/>
          <w:lang w:val="ka-GE"/>
        </w:rPr>
        <w:t xml:space="preserve"> </w:t>
      </w:r>
      <w:r w:rsidRPr="007D50AB">
        <w:rPr>
          <w:rFonts w:ascii="Sylfaen" w:eastAsia="Sylfaen" w:hAnsi="Sylfaen" w:cs="Sylfaen"/>
          <w:lang w:val="ka-GE"/>
        </w:rPr>
        <w:t>გაიზარდა</w:t>
      </w:r>
      <w:r w:rsidRPr="007D50AB">
        <w:rPr>
          <w:rFonts w:ascii="Sylfaen" w:eastAsia="Sylfaen" w:hAnsi="Sylfaen" w:cstheme="minorHAnsi"/>
          <w:lang w:val="ka-GE"/>
        </w:rPr>
        <w:t xml:space="preserve"> </w:t>
      </w: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ექიმებისა</w:t>
      </w:r>
      <w:r w:rsidRPr="007D50AB">
        <w:rPr>
          <w:rFonts w:ascii="Sylfaen" w:eastAsia="Sylfaen" w:hAnsi="Sylfaen" w:cstheme="minorHAnsi"/>
          <w:lang w:val="ka-GE"/>
        </w:rPr>
        <w:t xml:space="preserve"> </w:t>
      </w:r>
      <w:r w:rsidRPr="007D50AB">
        <w:rPr>
          <w:rFonts w:ascii="Sylfaen" w:eastAsia="Sylfaen" w:hAnsi="Sylfaen" w:cs="Sylfaen"/>
          <w:lang w:val="ka-GE"/>
        </w:rPr>
        <w:t>და</w:t>
      </w:r>
      <w:r w:rsidRPr="007D50AB">
        <w:rPr>
          <w:rFonts w:ascii="Sylfaen" w:eastAsia="Sylfaen" w:hAnsi="Sylfaen" w:cstheme="minorHAnsi"/>
          <w:lang w:val="ka-GE"/>
        </w:rPr>
        <w:t xml:space="preserve"> </w:t>
      </w:r>
      <w:r w:rsidRPr="007D50AB">
        <w:rPr>
          <w:rFonts w:ascii="Sylfaen" w:eastAsia="Sylfaen" w:hAnsi="Sylfaen" w:cs="Sylfaen"/>
          <w:lang w:val="ka-GE"/>
        </w:rPr>
        <w:t>ექთნების</w:t>
      </w:r>
      <w:r w:rsidRPr="007D50AB">
        <w:rPr>
          <w:rFonts w:ascii="Sylfaen" w:eastAsia="Sylfaen" w:hAnsi="Sylfaen" w:cstheme="minorHAnsi"/>
          <w:lang w:val="ka-GE"/>
        </w:rPr>
        <w:t xml:space="preserve"> </w:t>
      </w:r>
      <w:r w:rsidRPr="007D50AB">
        <w:rPr>
          <w:rFonts w:ascii="Sylfaen" w:eastAsia="Sylfaen" w:hAnsi="Sylfaen" w:cs="Sylfaen"/>
          <w:lang w:val="ka-GE"/>
        </w:rPr>
        <w:t>ხელფასი</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ხელფასი</w:t>
      </w:r>
      <w:r w:rsidRPr="007D50AB">
        <w:rPr>
          <w:rFonts w:ascii="Sylfaen" w:eastAsia="Sylfaen" w:hAnsi="Sylfaen" w:cstheme="minorHAnsi"/>
          <w:lang w:val="ka-GE"/>
        </w:rPr>
        <w:t xml:space="preserve"> იყო 500 ლარი და </w:t>
      </w:r>
      <w:r w:rsidRPr="007D50AB">
        <w:rPr>
          <w:rFonts w:ascii="Sylfaen" w:eastAsia="Sylfaen" w:hAnsi="Sylfaen" w:cs="Sylfaen"/>
          <w:lang w:val="ka-GE"/>
        </w:rPr>
        <w:t>გახდა</w:t>
      </w:r>
      <w:r w:rsidRPr="007D50AB">
        <w:rPr>
          <w:rFonts w:ascii="Sylfaen" w:eastAsia="Sylfaen" w:hAnsi="Sylfaen" w:cstheme="minorHAnsi"/>
          <w:lang w:val="ka-GE"/>
        </w:rPr>
        <w:t xml:space="preserve"> 650 </w:t>
      </w:r>
      <w:r w:rsidRPr="007D50AB">
        <w:rPr>
          <w:rFonts w:ascii="Sylfaen" w:eastAsia="Sylfaen" w:hAnsi="Sylfaen" w:cs="Sylfaen"/>
          <w:lang w:val="ka-GE"/>
        </w:rPr>
        <w:t>ლარი</w:t>
      </w:r>
      <w:r w:rsidRPr="007D50AB">
        <w:rPr>
          <w:rFonts w:ascii="Sylfaen" w:eastAsia="Sylfaen" w:hAnsi="Sylfaen" w:cstheme="minorHAnsi"/>
          <w:lang w:val="ka-GE"/>
        </w:rPr>
        <w:t xml:space="preserve">, </w:t>
      </w:r>
      <w:r w:rsidRPr="007D50AB">
        <w:rPr>
          <w:rFonts w:ascii="Sylfaen" w:eastAsia="Sylfaen" w:hAnsi="Sylfaen" w:cs="Sylfaen"/>
          <w:lang w:val="ka-GE"/>
        </w:rPr>
        <w:t>ექთნის</w:t>
      </w:r>
      <w:r w:rsidRPr="007D50AB">
        <w:rPr>
          <w:rFonts w:ascii="Sylfaen" w:eastAsia="Sylfaen" w:hAnsi="Sylfaen" w:cstheme="minorHAnsi"/>
          <w:lang w:val="ka-GE"/>
        </w:rPr>
        <w:t xml:space="preserve">  ხელფასი იყო 300 </w:t>
      </w:r>
      <w:r w:rsidRPr="007D50AB">
        <w:rPr>
          <w:rFonts w:ascii="Sylfaen" w:eastAsia="Sylfaen" w:hAnsi="Sylfaen" w:cs="Sylfaen"/>
          <w:lang w:val="ka-GE"/>
        </w:rPr>
        <w:t>ლარი და გახდა 455</w:t>
      </w:r>
      <w:r w:rsidRPr="007D50AB">
        <w:rPr>
          <w:rFonts w:ascii="Sylfaen" w:eastAsia="Sylfaen" w:hAnsi="Sylfaen" w:cstheme="minorHAnsi"/>
          <w:lang w:val="ka-GE"/>
        </w:rPr>
        <w:t xml:space="preserve"> ლარი).</w:t>
      </w:r>
    </w:p>
    <w:p w:rsidR="00BA505B" w:rsidRDefault="00BA505B" w:rsidP="00BA505B">
      <w:pPr>
        <w:pStyle w:val="ListParagraph"/>
        <w:numPr>
          <w:ilvl w:val="0"/>
          <w:numId w:val="17"/>
        </w:numPr>
        <w:rPr>
          <w:rFonts w:ascii="Sylfaen" w:hAnsi="Sylfaen" w:cs="Sylfaen"/>
          <w:lang w:val="ka-GE"/>
        </w:rPr>
      </w:pPr>
      <w:r w:rsidRPr="00A4152F">
        <w:rPr>
          <w:rFonts w:ascii="Sylfaen" w:hAnsi="Sylfaen" w:cs="Sylfaen"/>
          <w:lang w:val="ka-GE"/>
        </w:rPr>
        <w:t xml:space="preserve">განხორციელდა სოფლის ექიმებისათვის საჭირო სამედიცინო დოკუმენტაციის და „ექიმის ჩანთის“  (ექიმის ჩანთა მოიცავს მედიკამენტებს, ანტისეპტიკური საშუალებებს, ერთჯერად მოხმარების საგნებსა და ინსტრუმენტებს) ცენტრალიზებული შესყიდვა. </w:t>
      </w:r>
    </w:p>
    <w:p w:rsidR="00BA505B" w:rsidRDefault="00BA505B" w:rsidP="006D5FAE">
      <w:pPr>
        <w:pStyle w:val="ListParagraph"/>
        <w:numPr>
          <w:ilvl w:val="0"/>
          <w:numId w:val="17"/>
        </w:numPr>
        <w:jc w:val="both"/>
        <w:rPr>
          <w:rFonts w:ascii="Sylfaen" w:hAnsi="Sylfaen" w:cs="Sylfaen"/>
          <w:lang w:val="ka-GE"/>
        </w:rPr>
      </w:pPr>
      <w:r w:rsidRPr="00E436E1">
        <w:rPr>
          <w:rFonts w:ascii="Sylfaen" w:hAnsi="Sylfaen" w:cs="Sylfaen"/>
          <w:lang w:val="ka-GE"/>
        </w:rPr>
        <w:t xml:space="preserve">საქართველოს სტატისტიკის სამსახურის მიერ ჩატარებული მოსახლეობის აღწერის </w:t>
      </w:r>
      <w:r w:rsidRPr="00FB0683">
        <w:rPr>
          <w:rFonts w:ascii="Sylfaen" w:hAnsi="Sylfaen" w:cs="Sylfaen"/>
          <w:color w:val="002060"/>
          <w:lang w:val="ka-GE"/>
        </w:rPr>
        <w:t xml:space="preserve">2014 </w:t>
      </w:r>
      <w:r w:rsidRPr="00E436E1">
        <w:rPr>
          <w:rFonts w:ascii="Sylfaen" w:hAnsi="Sylfaen" w:cs="Sylfaen"/>
          <w:lang w:val="ka-GE"/>
        </w:rPr>
        <w:t>წლის მონაცემებზე დაყრდნობით და მუნიციპალიტეტების ადმინისტრაციულ ერთეულებად ახალი დაყოფის გათვალისწინებით მიმდინარეობს სოფლად სამედიცინო პერსონალის განაწილება.</w:t>
      </w:r>
    </w:p>
    <w:p w:rsidR="006D5FAE" w:rsidRPr="006D5FAE" w:rsidRDefault="006D5FAE" w:rsidP="006D5FAE">
      <w:pPr>
        <w:pStyle w:val="ListParagraph"/>
        <w:jc w:val="both"/>
        <w:rPr>
          <w:rFonts w:ascii="Sylfaen" w:hAnsi="Sylfaen" w:cs="Sylfaen"/>
          <w:lang w:val="ka-GE"/>
        </w:rPr>
      </w:pPr>
    </w:p>
    <w:p w:rsidR="00BA505B" w:rsidRPr="00A4152F" w:rsidRDefault="00BA505B" w:rsidP="00BA505B">
      <w:pPr>
        <w:pStyle w:val="ListParagraph"/>
        <w:numPr>
          <w:ilvl w:val="0"/>
          <w:numId w:val="2"/>
        </w:numPr>
        <w:rPr>
          <w:rFonts w:ascii="Sylfaen" w:hAnsi="Sylfaen" w:cstheme="minorHAnsi"/>
          <w:color w:val="002060"/>
          <w:sz w:val="24"/>
          <w:szCs w:val="24"/>
          <w:lang w:val="ka-GE"/>
        </w:rPr>
      </w:pPr>
      <w:r w:rsidRPr="00A4152F">
        <w:rPr>
          <w:rFonts w:ascii="Sylfaen" w:hAnsi="Sylfaen" w:cs="Sylfaen"/>
          <w:color w:val="002060"/>
          <w:sz w:val="24"/>
          <w:szCs w:val="24"/>
          <w:lang w:val="ka-GE"/>
        </w:rPr>
        <w:t>ტუბერკულოზის</w:t>
      </w:r>
      <w:r w:rsidRPr="00A4152F">
        <w:rPr>
          <w:rFonts w:ascii="Sylfaen" w:hAnsi="Sylfaen" w:cstheme="minorHAnsi"/>
          <w:color w:val="002060"/>
          <w:sz w:val="24"/>
          <w:szCs w:val="24"/>
          <w:lang w:val="ka-GE"/>
        </w:rPr>
        <w:t xml:space="preserve"> </w:t>
      </w:r>
      <w:r w:rsidRPr="00A4152F">
        <w:rPr>
          <w:rFonts w:ascii="Sylfaen" w:hAnsi="Sylfaen" w:cs="Sylfaen"/>
          <w:color w:val="002060"/>
          <w:sz w:val="24"/>
          <w:szCs w:val="24"/>
          <w:lang w:val="ka-GE"/>
        </w:rPr>
        <w:t>მართვა</w:t>
      </w:r>
      <w:r w:rsidRPr="00A4152F">
        <w:rPr>
          <w:rFonts w:ascii="Sylfaen" w:hAnsi="Sylfaen" w:cstheme="minorHAnsi"/>
          <w:color w:val="002060"/>
          <w:sz w:val="24"/>
          <w:szCs w:val="24"/>
          <w:lang w:val="ka-GE"/>
        </w:rPr>
        <w:t xml:space="preserve"> </w:t>
      </w:r>
    </w:p>
    <w:p w:rsidR="00BA505B"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მთავრობამ</w:t>
      </w:r>
      <w:r w:rsidRPr="007D50AB">
        <w:rPr>
          <w:rFonts w:ascii="Sylfaen" w:hAnsi="Sylfaen" w:cstheme="minorHAnsi"/>
          <w:lang w:val="ka-GE"/>
        </w:rPr>
        <w:t xml:space="preserve"> </w:t>
      </w:r>
      <w:r w:rsidRPr="007D50AB">
        <w:rPr>
          <w:rFonts w:ascii="Sylfaen" w:hAnsi="Sylfaen" w:cs="Sylfaen"/>
          <w:lang w:val="ka-GE"/>
        </w:rPr>
        <w:t>მნიშვნელოვნად</w:t>
      </w:r>
      <w:r w:rsidRPr="007D50AB">
        <w:rPr>
          <w:rFonts w:ascii="Sylfaen" w:hAnsi="Sylfaen" w:cstheme="minorHAnsi"/>
          <w:lang w:val="ka-GE"/>
        </w:rPr>
        <w:t xml:space="preserve"> </w:t>
      </w:r>
      <w:r w:rsidRPr="007D50AB">
        <w:rPr>
          <w:rFonts w:ascii="Sylfaen" w:hAnsi="Sylfaen" w:cs="Sylfaen"/>
          <w:lang w:val="ka-GE"/>
        </w:rPr>
        <w:t>გაზარდა</w:t>
      </w:r>
      <w:r w:rsidRPr="007D50AB">
        <w:rPr>
          <w:rFonts w:ascii="Sylfaen" w:hAnsi="Sylfaen" w:cstheme="minorHAnsi"/>
          <w:lang w:val="ka-GE"/>
        </w:rPr>
        <w:t xml:space="preserve"> „</w:t>
      </w:r>
      <w:r w:rsidRPr="007D50AB">
        <w:rPr>
          <w:rFonts w:ascii="Sylfaen" w:hAnsi="Sylfaen" w:cs="Sylfaen"/>
          <w:lang w:val="ka-GE"/>
        </w:rPr>
        <w:t>ტუბერკულოზის</w:t>
      </w:r>
      <w:r w:rsidRPr="007D50AB">
        <w:rPr>
          <w:rFonts w:ascii="Sylfaen" w:hAnsi="Sylfaen" w:cstheme="minorHAnsi"/>
          <w:lang w:val="ka-GE"/>
        </w:rPr>
        <w:t xml:space="preserve"> </w:t>
      </w:r>
      <w:r w:rsidRPr="007D50AB">
        <w:rPr>
          <w:rFonts w:ascii="Sylfaen" w:hAnsi="Sylfaen" w:cs="Sylfaen"/>
          <w:lang w:val="ka-GE"/>
        </w:rPr>
        <w:t>მართვის</w:t>
      </w:r>
      <w:r w:rsidRPr="007D50AB">
        <w:rPr>
          <w:rFonts w:ascii="Sylfaen" w:hAnsi="Sylfaen" w:cstheme="minorHAnsi"/>
          <w:lang w:val="ka-GE"/>
        </w:rPr>
        <w:t xml:space="preserve">“ </w:t>
      </w:r>
      <w:r w:rsidRPr="007D50AB">
        <w:rPr>
          <w:rFonts w:ascii="Sylfaen" w:hAnsi="Sylfaen" w:cs="Sylfaen"/>
          <w:lang w:val="ka-GE"/>
        </w:rPr>
        <w:t>სახელმწიფო</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დაფინანსება</w:t>
      </w:r>
      <w:r w:rsidRPr="007D50AB">
        <w:rPr>
          <w:rFonts w:ascii="Sylfaen" w:hAnsi="Sylfaen" w:cstheme="minorHAnsi"/>
          <w:lang w:val="ka-GE"/>
        </w:rPr>
        <w:t xml:space="preserve"> (2015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ბიუჯეტი</w:t>
      </w:r>
      <w:r w:rsidRPr="007D50AB">
        <w:rPr>
          <w:rFonts w:ascii="Sylfaen" w:hAnsi="Sylfaen" w:cstheme="minorHAnsi"/>
          <w:lang w:val="ka-GE"/>
        </w:rPr>
        <w:t xml:space="preserve"> </w:t>
      </w:r>
      <w:r w:rsidRPr="007D50AB">
        <w:rPr>
          <w:rFonts w:ascii="Sylfaen" w:hAnsi="Sylfaen" w:cs="Sylfaen"/>
          <w:lang w:val="ka-GE"/>
        </w:rPr>
        <w:t>იყო</w:t>
      </w:r>
      <w:r w:rsidRPr="007D50AB">
        <w:rPr>
          <w:rFonts w:ascii="Sylfaen" w:hAnsi="Sylfaen" w:cstheme="minorHAnsi"/>
          <w:lang w:val="ka-GE"/>
        </w:rPr>
        <w:t xml:space="preserve"> - 11 629 100 </w:t>
      </w:r>
      <w:r w:rsidRPr="007D50AB">
        <w:rPr>
          <w:rFonts w:ascii="Sylfaen" w:hAnsi="Sylfaen" w:cs="Sylfaen"/>
          <w:lang w:val="ka-GE"/>
        </w:rPr>
        <w:t>ლარი</w:t>
      </w:r>
      <w:r w:rsidRPr="007D50AB">
        <w:rPr>
          <w:rFonts w:ascii="Sylfaen" w:hAnsi="Sylfaen" w:cstheme="minorHAnsi"/>
          <w:lang w:val="ka-GE"/>
        </w:rPr>
        <w:t xml:space="preserve">; 2016 </w:t>
      </w:r>
      <w:r w:rsidRPr="007D50AB">
        <w:rPr>
          <w:rFonts w:ascii="Sylfaen" w:hAnsi="Sylfaen" w:cs="Sylfaen"/>
          <w:lang w:val="ka-GE"/>
        </w:rPr>
        <w:t>წელს</w:t>
      </w:r>
      <w:r w:rsidRPr="007D50AB">
        <w:rPr>
          <w:rFonts w:ascii="Sylfaen" w:hAnsi="Sylfaen" w:cstheme="minorHAnsi"/>
          <w:lang w:val="ka-GE"/>
        </w:rPr>
        <w:t xml:space="preserve"> - 14 000 000 </w:t>
      </w:r>
      <w:r w:rsidRPr="007D50AB">
        <w:rPr>
          <w:rFonts w:ascii="Sylfaen" w:hAnsi="Sylfaen" w:cs="Sylfaen"/>
          <w:lang w:val="ka-GE"/>
        </w:rPr>
        <w:t>ლარი</w:t>
      </w:r>
      <w:r w:rsidRPr="007D50AB">
        <w:rPr>
          <w:rFonts w:ascii="Sylfaen" w:hAnsi="Sylfaen" w:cstheme="minorHAnsi"/>
          <w:lang w:val="ka-GE"/>
        </w:rPr>
        <w:t xml:space="preserve">; 2017 </w:t>
      </w:r>
      <w:r w:rsidRPr="007D50AB">
        <w:rPr>
          <w:rFonts w:ascii="Sylfaen" w:hAnsi="Sylfaen" w:cs="Sylfaen"/>
          <w:lang w:val="ka-GE"/>
        </w:rPr>
        <w:t>წელს</w:t>
      </w:r>
      <w:r w:rsidRPr="007D50AB">
        <w:rPr>
          <w:rFonts w:ascii="Sylfaen" w:hAnsi="Sylfaen" w:cstheme="minorHAnsi"/>
          <w:lang w:val="ka-GE"/>
        </w:rPr>
        <w:t xml:space="preserve"> - </w:t>
      </w:r>
      <w:r>
        <w:rPr>
          <w:rFonts w:ascii="Sylfaen" w:hAnsi="Sylfaen" w:cstheme="minorHAnsi"/>
          <w:lang w:val="ka-GE"/>
        </w:rPr>
        <w:t>15 400 000</w:t>
      </w:r>
      <w:r w:rsidRPr="007D50AB">
        <w:rPr>
          <w:rFonts w:ascii="Sylfaen" w:hAnsi="Sylfaen" w:cstheme="minorHAnsi"/>
          <w:lang w:val="ka-GE"/>
        </w:rPr>
        <w:t xml:space="preserve"> </w:t>
      </w:r>
      <w:r>
        <w:rPr>
          <w:rFonts w:ascii="Sylfaen" w:hAnsi="Sylfaen" w:cstheme="minorHAnsi"/>
          <w:lang w:val="ka-GE"/>
        </w:rPr>
        <w:t xml:space="preserve"> </w:t>
      </w:r>
      <w:r w:rsidRPr="007D50AB">
        <w:rPr>
          <w:rFonts w:ascii="Sylfaen" w:hAnsi="Sylfaen" w:cs="Sylfaen"/>
          <w:lang w:val="ka-GE"/>
        </w:rPr>
        <w:t>ლარი</w:t>
      </w:r>
      <w:r w:rsidRPr="007D50AB">
        <w:rPr>
          <w:rFonts w:ascii="Sylfaen" w:hAnsi="Sylfaen" w:cstheme="minorHAnsi"/>
          <w:lang w:val="ka-GE"/>
        </w:rPr>
        <w:t>).</w:t>
      </w:r>
    </w:p>
    <w:p w:rsidR="00BA505B"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სექტემბერში</w:t>
      </w:r>
      <w:r w:rsidRPr="007D50AB">
        <w:rPr>
          <w:rFonts w:ascii="Sylfaen" w:hAnsi="Sylfaen" w:cstheme="minorHAnsi"/>
          <w:lang w:val="ka-GE"/>
        </w:rPr>
        <w:t xml:space="preserve"> </w:t>
      </w:r>
      <w:r>
        <w:rPr>
          <w:rFonts w:ascii="Sylfaen" w:hAnsi="Sylfaen" w:cstheme="minorHAnsi"/>
          <w:lang w:val="ka-GE"/>
        </w:rPr>
        <w:t xml:space="preserve"> გაფორმდა</w:t>
      </w:r>
      <w:r w:rsidRPr="007D50AB">
        <w:rPr>
          <w:rFonts w:ascii="Sylfaen" w:hAnsi="Sylfaen" w:cstheme="minorHAnsi"/>
          <w:lang w:val="ka-GE"/>
        </w:rPr>
        <w:t xml:space="preserve"> </w:t>
      </w:r>
      <w:r w:rsidRPr="007D50AB">
        <w:rPr>
          <w:rFonts w:ascii="Sylfaen" w:hAnsi="Sylfaen" w:cs="Sylfaen"/>
          <w:lang w:val="ka-GE"/>
        </w:rPr>
        <w:t>სამმხრივი</w:t>
      </w:r>
      <w:r w:rsidRPr="007D50AB">
        <w:rPr>
          <w:rFonts w:ascii="Sylfaen" w:hAnsi="Sylfaen" w:cstheme="minorHAnsi"/>
          <w:lang w:val="ka-GE"/>
        </w:rPr>
        <w:t xml:space="preserve"> </w:t>
      </w:r>
      <w:r w:rsidRPr="007D50AB">
        <w:rPr>
          <w:rFonts w:ascii="Sylfaen" w:hAnsi="Sylfaen" w:cs="Sylfaen"/>
          <w:lang w:val="ka-GE"/>
        </w:rPr>
        <w:t>მემორანდუმი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Pr>
          <w:rFonts w:ascii="Sylfaen" w:hAnsi="Sylfaen" w:cs="Sylfaen"/>
          <w:lang w:val="ka-GE"/>
        </w:rPr>
        <w:t>შრომის, ჯანმრთელობისა და სოციალური დაცვის</w:t>
      </w:r>
      <w:r w:rsidRPr="007D50AB">
        <w:rPr>
          <w:rFonts w:ascii="Sylfaen" w:hAnsi="Sylfaen" w:cs="Sylfaen"/>
          <w:lang w:val="ka-GE"/>
        </w:rPr>
        <w:t xml:space="preserve"> სამინისტროს</w:t>
      </w:r>
      <w:r w:rsidRPr="007D50AB">
        <w:rPr>
          <w:rFonts w:ascii="Sylfaen" w:hAnsi="Sylfaen" w:cstheme="minorHAnsi"/>
          <w:lang w:val="ka-GE"/>
        </w:rPr>
        <w:t xml:space="preserve">,  </w:t>
      </w:r>
      <w:r w:rsidRPr="007D50AB">
        <w:rPr>
          <w:rFonts w:ascii="Sylfaen" w:hAnsi="Sylfaen" w:cs="Sylfaen"/>
          <w:lang w:val="ka-GE"/>
        </w:rPr>
        <w:t>ტუბერკულოზისა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ფილტვის</w:t>
      </w:r>
      <w:r w:rsidRPr="007D50AB">
        <w:rPr>
          <w:rFonts w:ascii="Sylfaen" w:hAnsi="Sylfaen" w:cstheme="minorHAnsi"/>
          <w:lang w:val="ka-GE"/>
        </w:rPr>
        <w:t xml:space="preserve"> </w:t>
      </w:r>
      <w:r w:rsidRPr="007D50AB">
        <w:rPr>
          <w:rFonts w:ascii="Sylfaen" w:hAnsi="Sylfaen" w:cs="Sylfaen"/>
          <w:lang w:val="ka-GE"/>
        </w:rPr>
        <w:t>დაავადებათა</w:t>
      </w:r>
      <w:r w:rsidRPr="007D50AB">
        <w:rPr>
          <w:rFonts w:ascii="Sylfaen" w:hAnsi="Sylfaen" w:cstheme="minorHAnsi"/>
          <w:lang w:val="ka-GE"/>
        </w:rPr>
        <w:t xml:space="preserve"> </w:t>
      </w:r>
      <w:r w:rsidRPr="007D50AB">
        <w:rPr>
          <w:rFonts w:ascii="Sylfaen" w:hAnsi="Sylfaen" w:cs="Sylfaen"/>
          <w:lang w:val="ka-GE"/>
        </w:rPr>
        <w:t>ეროვნულ</w:t>
      </w:r>
      <w:r w:rsidRPr="007D50AB">
        <w:rPr>
          <w:rFonts w:ascii="Sylfaen" w:hAnsi="Sylfaen" w:cstheme="minorHAnsi"/>
          <w:lang w:val="ka-GE"/>
        </w:rPr>
        <w:t xml:space="preserve"> </w:t>
      </w:r>
      <w:r w:rsidRPr="007D50AB">
        <w:rPr>
          <w:rFonts w:ascii="Sylfaen" w:hAnsi="Sylfaen" w:cs="Sylfaen"/>
          <w:lang w:val="ka-GE"/>
        </w:rPr>
        <w:t>ცენტრსა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MSF-France-</w:t>
      </w:r>
      <w:r w:rsidRPr="007D50AB">
        <w:rPr>
          <w:rFonts w:ascii="Sylfaen" w:hAnsi="Sylfaen" w:cs="Sylfaen"/>
          <w:lang w:val="ka-GE"/>
        </w:rPr>
        <w:t>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sidRPr="007D50AB">
        <w:rPr>
          <w:rFonts w:ascii="Sylfaen" w:hAnsi="Sylfaen" w:cs="Sylfaen"/>
          <w:lang w:val="ka-GE"/>
        </w:rPr>
        <w:t>მიზნად</w:t>
      </w:r>
      <w:r w:rsidRPr="007D50AB">
        <w:rPr>
          <w:rFonts w:ascii="Sylfaen" w:hAnsi="Sylfaen" w:cstheme="minorHAnsi"/>
          <w:lang w:val="ka-GE"/>
        </w:rPr>
        <w:t xml:space="preserve"> </w:t>
      </w:r>
      <w:r w:rsidRPr="007D50AB">
        <w:rPr>
          <w:rFonts w:ascii="Sylfaen" w:hAnsi="Sylfaen" w:cs="Sylfaen"/>
          <w:lang w:val="ka-GE"/>
        </w:rPr>
        <w:t>ისახავს</w:t>
      </w:r>
      <w:r w:rsidRPr="007D50AB">
        <w:rPr>
          <w:rFonts w:ascii="Sylfaen" w:hAnsi="Sylfaen" w:cstheme="minorHAnsi"/>
          <w:lang w:val="ka-GE"/>
        </w:rPr>
        <w:t xml:space="preserve"> </w:t>
      </w:r>
      <w:r w:rsidRPr="007D50AB">
        <w:rPr>
          <w:rFonts w:ascii="Sylfaen" w:hAnsi="Sylfaen" w:cs="Sylfaen"/>
          <w:lang w:val="ka-GE"/>
        </w:rPr>
        <w:t>მულტირეზისტენტული</w:t>
      </w:r>
      <w:r w:rsidRPr="007D50AB">
        <w:rPr>
          <w:rFonts w:ascii="Sylfaen" w:hAnsi="Sylfaen" w:cstheme="minorHAnsi"/>
          <w:lang w:val="ka-GE"/>
        </w:rPr>
        <w:t xml:space="preserve"> </w:t>
      </w:r>
      <w:r w:rsidRPr="007D50AB">
        <w:rPr>
          <w:rFonts w:ascii="Sylfaen" w:hAnsi="Sylfaen" w:cs="Sylfaen"/>
          <w:lang w:val="ka-GE"/>
        </w:rPr>
        <w:t>ტუბერკულოზით</w:t>
      </w:r>
      <w:r w:rsidRPr="007D50AB">
        <w:rPr>
          <w:rFonts w:ascii="Sylfaen" w:hAnsi="Sylfaen" w:cstheme="minorHAnsi"/>
          <w:lang w:val="ka-GE"/>
        </w:rPr>
        <w:t xml:space="preserve"> </w:t>
      </w:r>
      <w:r w:rsidRPr="007D50AB">
        <w:rPr>
          <w:rFonts w:ascii="Sylfaen" w:hAnsi="Sylfaen" w:cs="Sylfaen"/>
          <w:lang w:val="ka-GE"/>
        </w:rPr>
        <w:t>დაავადებული</w:t>
      </w:r>
      <w:r w:rsidRPr="007D50AB">
        <w:rPr>
          <w:rFonts w:ascii="Sylfaen" w:hAnsi="Sylfaen" w:cstheme="minorHAnsi"/>
          <w:lang w:val="ka-GE"/>
        </w:rPr>
        <w:t xml:space="preserve"> </w:t>
      </w:r>
      <w:r w:rsidRPr="007D50AB">
        <w:rPr>
          <w:rFonts w:ascii="Sylfaen" w:hAnsi="Sylfaen" w:cs="Sylfaen"/>
          <w:lang w:val="ka-GE"/>
        </w:rPr>
        <w:t>პაციენტების</w:t>
      </w:r>
      <w:r w:rsidRPr="007D50AB">
        <w:rPr>
          <w:rFonts w:ascii="Sylfaen" w:hAnsi="Sylfaen" w:cstheme="minorHAnsi"/>
          <w:lang w:val="ka-GE"/>
        </w:rPr>
        <w:t xml:space="preserve"> </w:t>
      </w:r>
      <w:r w:rsidRPr="007D50AB">
        <w:rPr>
          <w:rFonts w:ascii="Sylfaen" w:hAnsi="Sylfaen" w:cs="Sylfaen"/>
          <w:lang w:val="ka-GE"/>
        </w:rPr>
        <w:t>ახალი</w:t>
      </w:r>
      <w:r w:rsidRPr="007D50AB">
        <w:rPr>
          <w:rFonts w:ascii="Sylfaen" w:hAnsi="Sylfaen" w:cstheme="minorHAnsi"/>
          <w:lang w:val="ka-GE"/>
        </w:rPr>
        <w:t xml:space="preserve"> </w:t>
      </w:r>
      <w:r w:rsidRPr="007D50AB">
        <w:rPr>
          <w:rFonts w:ascii="Sylfaen" w:hAnsi="Sylfaen" w:cs="Sylfaen"/>
          <w:lang w:val="ka-GE"/>
        </w:rPr>
        <w:t>თაობის</w:t>
      </w:r>
      <w:r w:rsidRPr="007D50AB">
        <w:rPr>
          <w:rFonts w:ascii="Sylfaen" w:hAnsi="Sylfaen" w:cstheme="minorHAnsi"/>
          <w:lang w:val="ka-GE"/>
        </w:rPr>
        <w:t xml:space="preserve"> </w:t>
      </w:r>
      <w:r w:rsidRPr="007D50AB">
        <w:rPr>
          <w:rFonts w:ascii="Sylfaen" w:hAnsi="Sylfaen" w:cs="Sylfaen"/>
          <w:lang w:val="ka-GE"/>
        </w:rPr>
        <w:t>მედიკამენტებით</w:t>
      </w:r>
      <w:r w:rsidRPr="007D50AB">
        <w:rPr>
          <w:rFonts w:ascii="Sylfaen" w:hAnsi="Sylfaen" w:cstheme="minorHAnsi"/>
          <w:lang w:val="ka-GE"/>
        </w:rPr>
        <w:t xml:space="preserve"> - </w:t>
      </w:r>
      <w:r w:rsidRPr="007D50AB">
        <w:rPr>
          <w:rFonts w:ascii="Sylfaen" w:hAnsi="Sylfaen" w:cs="Sylfaen"/>
          <w:lang w:val="ka-GE"/>
        </w:rPr>
        <w:t>ბედაქილინითა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დელამანიდით</w:t>
      </w:r>
      <w:r w:rsidRPr="007D50AB">
        <w:rPr>
          <w:rFonts w:ascii="Sylfaen" w:hAnsi="Sylfaen" w:cstheme="minorHAnsi"/>
          <w:lang w:val="ka-GE"/>
        </w:rPr>
        <w:t xml:space="preserve"> </w:t>
      </w:r>
      <w:r w:rsidRPr="007D50AB">
        <w:rPr>
          <w:rFonts w:ascii="Sylfaen" w:hAnsi="Sylfaen" w:cs="Sylfaen"/>
          <w:lang w:val="ka-GE"/>
        </w:rPr>
        <w:t>უზრუნველყოფას</w:t>
      </w:r>
      <w:r w:rsidRPr="007D50AB">
        <w:rPr>
          <w:rFonts w:ascii="Sylfaen" w:hAnsi="Sylfaen" w:cstheme="minorHAnsi"/>
          <w:lang w:val="ka-GE"/>
        </w:rPr>
        <w:t xml:space="preserve">. </w:t>
      </w:r>
    </w:p>
    <w:p w:rsidR="00BA505B" w:rsidRPr="0013125D" w:rsidRDefault="00BA505B" w:rsidP="00DE3DB0">
      <w:pPr>
        <w:pStyle w:val="ListParagraph"/>
        <w:numPr>
          <w:ilvl w:val="0"/>
          <w:numId w:val="47"/>
        </w:numPr>
        <w:tabs>
          <w:tab w:val="left" w:pos="0"/>
        </w:tabs>
        <w:jc w:val="both"/>
        <w:rPr>
          <w:rFonts w:ascii="Sylfaen" w:hAnsi="Sylfaen" w:cstheme="minorHAnsi"/>
          <w:lang w:val="ka-GE"/>
        </w:rPr>
      </w:pPr>
      <w:proofErr w:type="gramStart"/>
      <w:r w:rsidRPr="0013125D">
        <w:rPr>
          <w:rFonts w:ascii="Sylfaen" w:eastAsia="Sylfaen" w:hAnsi="Sylfaen" w:cs="Sylfaen"/>
        </w:rPr>
        <w:t>სენსიტიური</w:t>
      </w:r>
      <w:proofErr w:type="gramEnd"/>
      <w:r w:rsidRPr="0013125D">
        <w:rPr>
          <w:rFonts w:ascii="Sylfaen" w:eastAsia="Sylfaen" w:hAnsi="Sylfaen" w:cstheme="minorHAnsi"/>
        </w:rPr>
        <w:t xml:space="preserve"> </w:t>
      </w:r>
      <w:r w:rsidRPr="0013125D">
        <w:rPr>
          <w:rFonts w:ascii="Sylfaen" w:eastAsia="Sylfaen" w:hAnsi="Sylfaen" w:cs="Sylfaen"/>
        </w:rPr>
        <w:t>და</w:t>
      </w:r>
      <w:r w:rsidRPr="0013125D">
        <w:rPr>
          <w:rFonts w:ascii="Sylfaen" w:eastAsia="Sylfaen" w:hAnsi="Sylfaen" w:cstheme="minorHAnsi"/>
        </w:rPr>
        <w:t xml:space="preserve"> </w:t>
      </w:r>
      <w:r w:rsidRPr="0013125D">
        <w:rPr>
          <w:rFonts w:ascii="Sylfaen" w:eastAsia="Sylfaen" w:hAnsi="Sylfaen" w:cs="Sylfaen"/>
        </w:rPr>
        <w:t>რეზისტენტული</w:t>
      </w:r>
      <w:r w:rsidRPr="0013125D">
        <w:rPr>
          <w:rFonts w:ascii="Sylfaen" w:eastAsia="Sylfaen" w:hAnsi="Sylfaen" w:cstheme="minorHAnsi"/>
        </w:rPr>
        <w:t xml:space="preserve"> </w:t>
      </w:r>
      <w:r w:rsidRPr="0013125D">
        <w:rPr>
          <w:rFonts w:ascii="Sylfaen" w:eastAsia="Sylfaen" w:hAnsi="Sylfaen" w:cs="Sylfaen"/>
        </w:rPr>
        <w:t>ფორმის</w:t>
      </w:r>
      <w:r w:rsidRPr="0013125D">
        <w:rPr>
          <w:rFonts w:ascii="Sylfaen" w:eastAsia="Sylfaen" w:hAnsi="Sylfaen" w:cstheme="minorHAnsi"/>
        </w:rPr>
        <w:t xml:space="preserve"> </w:t>
      </w:r>
      <w:r w:rsidRPr="0013125D">
        <w:rPr>
          <w:rFonts w:ascii="Sylfaen" w:eastAsia="Sylfaen" w:hAnsi="Sylfaen" w:cs="Sylfaen"/>
        </w:rPr>
        <w:t>ტუბერკულოზით</w:t>
      </w:r>
      <w:r w:rsidRPr="0013125D">
        <w:rPr>
          <w:rFonts w:ascii="Sylfaen" w:eastAsia="Sylfaen" w:hAnsi="Sylfaen" w:cstheme="minorHAnsi"/>
        </w:rPr>
        <w:t xml:space="preserve"> </w:t>
      </w:r>
      <w:r w:rsidRPr="0013125D">
        <w:rPr>
          <w:rFonts w:ascii="Sylfaen" w:eastAsia="Sylfaen" w:hAnsi="Sylfaen" w:cs="Sylfaen"/>
        </w:rPr>
        <w:t>დაავადებულ</w:t>
      </w:r>
      <w:r w:rsidRPr="0013125D">
        <w:rPr>
          <w:rFonts w:ascii="Sylfaen" w:eastAsia="Sylfaen" w:hAnsi="Sylfaen" w:cstheme="minorHAnsi"/>
        </w:rPr>
        <w:t xml:space="preserve"> </w:t>
      </w:r>
      <w:r w:rsidRPr="0013125D">
        <w:rPr>
          <w:rFonts w:ascii="Sylfaen" w:eastAsia="Sylfaen" w:hAnsi="Sylfaen" w:cs="Sylfaen"/>
        </w:rPr>
        <w:t>პაციენტთა</w:t>
      </w:r>
      <w:r w:rsidRPr="0013125D">
        <w:rPr>
          <w:rFonts w:ascii="Sylfaen" w:eastAsia="Sylfaen" w:hAnsi="Sylfaen" w:cstheme="minorHAnsi"/>
        </w:rPr>
        <w:t xml:space="preserve"> </w:t>
      </w:r>
      <w:r w:rsidRPr="0013125D">
        <w:rPr>
          <w:rFonts w:ascii="Sylfaen" w:eastAsia="Sylfaen" w:hAnsi="Sylfaen" w:cs="Sylfaen"/>
        </w:rPr>
        <w:t>მკურნალობაზე</w:t>
      </w:r>
      <w:r w:rsidRPr="0013125D">
        <w:rPr>
          <w:rFonts w:ascii="Sylfaen" w:eastAsia="Sylfaen" w:hAnsi="Sylfaen" w:cstheme="minorHAnsi"/>
        </w:rPr>
        <w:t xml:space="preserve"> </w:t>
      </w:r>
      <w:r w:rsidRPr="0013125D">
        <w:rPr>
          <w:rFonts w:ascii="Sylfaen" w:eastAsia="Sylfaen" w:hAnsi="Sylfaen" w:cs="Sylfaen"/>
        </w:rPr>
        <w:t>დამყოლობის</w:t>
      </w:r>
      <w:r w:rsidRPr="0013125D">
        <w:rPr>
          <w:rFonts w:ascii="Sylfaen" w:eastAsia="Sylfaen" w:hAnsi="Sylfaen" w:cstheme="minorHAnsi"/>
        </w:rPr>
        <w:t xml:space="preserve"> </w:t>
      </w:r>
      <w:r w:rsidRPr="0013125D">
        <w:rPr>
          <w:rFonts w:ascii="Sylfaen" w:eastAsia="Sylfaen" w:hAnsi="Sylfaen" w:cs="Sylfaen"/>
        </w:rPr>
        <w:t>გაუმჯობესების</w:t>
      </w:r>
      <w:r w:rsidRPr="0013125D">
        <w:rPr>
          <w:rFonts w:ascii="Sylfaen" w:eastAsia="Sylfaen" w:hAnsi="Sylfaen" w:cstheme="minorHAnsi"/>
        </w:rPr>
        <w:t xml:space="preserve"> </w:t>
      </w:r>
      <w:r w:rsidRPr="0013125D">
        <w:rPr>
          <w:rFonts w:ascii="Sylfaen" w:eastAsia="Sylfaen" w:hAnsi="Sylfaen" w:cs="Sylfaen"/>
        </w:rPr>
        <w:t>მიზნით</w:t>
      </w:r>
      <w:r w:rsidRPr="0013125D">
        <w:rPr>
          <w:rFonts w:ascii="Sylfaen" w:eastAsia="Sylfaen" w:hAnsi="Sylfaen" w:cstheme="minorHAnsi"/>
        </w:rPr>
        <w:t xml:space="preserve">, </w:t>
      </w:r>
      <w:r w:rsidRPr="0013125D">
        <w:rPr>
          <w:rFonts w:ascii="Sylfaen" w:hAnsi="Sylfaen" w:cstheme="minorHAnsi"/>
          <w:lang w:val="ka-GE"/>
        </w:rPr>
        <w:t xml:space="preserve">2015 </w:t>
      </w:r>
      <w:r w:rsidRPr="0013125D">
        <w:rPr>
          <w:rFonts w:ascii="Sylfaen" w:hAnsi="Sylfaen" w:cs="Sylfaen"/>
          <w:lang w:val="ka-GE"/>
        </w:rPr>
        <w:t>წლიდან</w:t>
      </w:r>
      <w:r w:rsidRPr="0013125D">
        <w:rPr>
          <w:rFonts w:ascii="Sylfaen" w:hAnsi="Sylfaen" w:cstheme="minorHAnsi"/>
          <w:lang w:val="ka-GE"/>
        </w:rPr>
        <w:t xml:space="preserve"> </w:t>
      </w:r>
      <w:r w:rsidRPr="0013125D">
        <w:rPr>
          <w:rFonts w:ascii="Sylfaen" w:hAnsi="Sylfaen" w:cs="Sylfaen"/>
          <w:lang w:val="ka-GE"/>
        </w:rPr>
        <w:t>დაიწყო</w:t>
      </w:r>
      <w:r w:rsidRPr="0013125D">
        <w:rPr>
          <w:rFonts w:ascii="Sylfaen" w:hAnsi="Sylfaen" w:cstheme="minorHAnsi"/>
          <w:lang w:val="ka-GE"/>
        </w:rPr>
        <w:t xml:space="preserve"> </w:t>
      </w:r>
      <w:r w:rsidRPr="0013125D">
        <w:rPr>
          <w:rFonts w:ascii="Sylfaen" w:eastAsia="Sylfaen" w:hAnsi="Sylfaen" w:cs="Sylfaen"/>
        </w:rPr>
        <w:t>რეზისტენტული</w:t>
      </w:r>
      <w:r w:rsidRPr="0013125D">
        <w:rPr>
          <w:rFonts w:ascii="Sylfaen" w:eastAsia="Sylfaen" w:hAnsi="Sylfaen" w:cstheme="minorHAnsi"/>
        </w:rPr>
        <w:t xml:space="preserve"> </w:t>
      </w:r>
      <w:r w:rsidRPr="0013125D">
        <w:rPr>
          <w:rFonts w:ascii="Sylfaen" w:eastAsia="Sylfaen" w:hAnsi="Sylfaen" w:cs="Sylfaen"/>
        </w:rPr>
        <w:t>ფორმის</w:t>
      </w:r>
      <w:r w:rsidRPr="0013125D">
        <w:rPr>
          <w:rFonts w:ascii="Sylfaen" w:eastAsia="Sylfaen" w:hAnsi="Sylfaen" w:cstheme="minorHAnsi"/>
        </w:rPr>
        <w:t xml:space="preserve"> </w:t>
      </w:r>
      <w:r w:rsidRPr="0013125D">
        <w:rPr>
          <w:rFonts w:ascii="Sylfaen" w:eastAsia="Sylfaen" w:hAnsi="Sylfaen" w:cs="Sylfaen"/>
        </w:rPr>
        <w:t>ტუბერკულოზით</w:t>
      </w:r>
      <w:r w:rsidRPr="0013125D">
        <w:rPr>
          <w:rFonts w:ascii="Sylfaen" w:eastAsia="Sylfaen" w:hAnsi="Sylfaen" w:cstheme="minorHAnsi"/>
        </w:rPr>
        <w:t xml:space="preserve"> </w:t>
      </w:r>
      <w:r w:rsidRPr="0013125D">
        <w:rPr>
          <w:rFonts w:ascii="Sylfaen" w:eastAsia="Sylfaen" w:hAnsi="Sylfaen" w:cs="Sylfaen"/>
        </w:rPr>
        <w:t>დაავადებულთა</w:t>
      </w:r>
      <w:r w:rsidRPr="0013125D">
        <w:rPr>
          <w:rFonts w:ascii="Sylfaen" w:eastAsia="Sylfaen" w:hAnsi="Sylfaen" w:cstheme="minorHAnsi"/>
        </w:rPr>
        <w:t xml:space="preserve"> </w:t>
      </w:r>
      <w:r w:rsidRPr="0013125D">
        <w:rPr>
          <w:rFonts w:ascii="Sylfaen" w:eastAsia="Sylfaen" w:hAnsi="Sylfaen" w:cs="Sylfaen"/>
        </w:rPr>
        <w:t>ფულადი</w:t>
      </w:r>
      <w:r w:rsidRPr="0013125D">
        <w:rPr>
          <w:rFonts w:ascii="Sylfaen" w:eastAsia="Sylfaen" w:hAnsi="Sylfaen" w:cstheme="minorHAnsi"/>
        </w:rPr>
        <w:t xml:space="preserve"> </w:t>
      </w:r>
      <w:r w:rsidRPr="0013125D">
        <w:rPr>
          <w:rFonts w:ascii="Sylfaen" w:eastAsia="Sylfaen" w:hAnsi="Sylfaen" w:cs="Sylfaen"/>
        </w:rPr>
        <w:t>წახალისების</w:t>
      </w:r>
      <w:r w:rsidRPr="0013125D">
        <w:rPr>
          <w:rFonts w:ascii="Sylfaen" w:eastAsia="Sylfaen" w:hAnsi="Sylfaen" w:cstheme="minorHAnsi"/>
        </w:rPr>
        <w:t xml:space="preserve"> </w:t>
      </w:r>
      <w:r w:rsidRPr="0013125D">
        <w:rPr>
          <w:rFonts w:ascii="Sylfaen" w:eastAsia="Sylfaen" w:hAnsi="Sylfaen" w:cs="Sylfaen"/>
        </w:rPr>
        <w:t>დაფინანსება</w:t>
      </w:r>
      <w:r w:rsidRPr="0013125D">
        <w:rPr>
          <w:rFonts w:ascii="Sylfaen" w:eastAsia="Sylfaen" w:hAnsi="Sylfaen" w:cstheme="minorHAnsi"/>
          <w:lang w:val="ka-GE"/>
        </w:rPr>
        <w:t>.</w:t>
      </w:r>
    </w:p>
    <w:p w:rsidR="00BA505B"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hAnsi="Sylfaen" w:cstheme="minorHAnsi"/>
          <w:lang w:val="ka-GE"/>
        </w:rPr>
        <w:t>201</w:t>
      </w:r>
      <w:r>
        <w:rPr>
          <w:rFonts w:ascii="Sylfaen" w:hAnsi="Sylfaen" w:cstheme="minorHAnsi"/>
          <w:lang w:val="ka-GE"/>
        </w:rPr>
        <w:t>5</w:t>
      </w:r>
      <w:r w:rsidRPr="007D50AB">
        <w:rPr>
          <w:rFonts w:ascii="Sylfaen" w:hAnsi="Sylfaen" w:cstheme="minorHAnsi"/>
          <w:lang w:val="ka-GE"/>
        </w:rPr>
        <w:t xml:space="preserve">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სახელმწიფომ</w:t>
      </w:r>
      <w:r w:rsidRPr="007D50AB">
        <w:rPr>
          <w:rFonts w:ascii="Sylfaen" w:hAnsi="Sylfaen" w:cstheme="minorHAnsi"/>
          <w:lang w:val="ka-GE"/>
        </w:rPr>
        <w:t xml:space="preserve"> </w:t>
      </w:r>
      <w:r w:rsidRPr="007D50AB">
        <w:rPr>
          <w:rFonts w:ascii="Sylfaen" w:hAnsi="Sylfaen" w:cs="Sylfaen"/>
          <w:lang w:val="ka-GE"/>
        </w:rPr>
        <w:t>მთლიანად</w:t>
      </w:r>
      <w:r w:rsidRPr="007D50AB">
        <w:rPr>
          <w:rFonts w:ascii="Sylfaen" w:hAnsi="Sylfaen" w:cstheme="minorHAnsi"/>
          <w:lang w:val="ka-GE"/>
        </w:rPr>
        <w:t xml:space="preserve"> </w:t>
      </w:r>
      <w:r w:rsidRPr="007D50AB">
        <w:rPr>
          <w:rFonts w:ascii="Sylfaen" w:hAnsi="Sylfaen" w:cs="Sylfaen"/>
          <w:lang w:val="ka-GE"/>
        </w:rPr>
        <w:t>უზრუნველყო</w:t>
      </w:r>
      <w:r w:rsidRPr="007D50AB">
        <w:rPr>
          <w:rFonts w:ascii="Sylfaen" w:hAnsi="Sylfaen" w:cstheme="minorHAnsi"/>
          <w:lang w:val="ka-GE"/>
        </w:rPr>
        <w:t xml:space="preserve">  </w:t>
      </w:r>
      <w:r w:rsidRPr="007D50AB">
        <w:rPr>
          <w:rFonts w:ascii="Sylfaen" w:hAnsi="Sylfaen" w:cstheme="minorHAnsi"/>
        </w:rPr>
        <w:t xml:space="preserve">I </w:t>
      </w:r>
      <w:r w:rsidRPr="007D50AB">
        <w:rPr>
          <w:rFonts w:ascii="Sylfaen" w:hAnsi="Sylfaen" w:cs="Sylfaen"/>
          <w:lang w:val="ka-GE"/>
        </w:rPr>
        <w:t>რიგის</w:t>
      </w:r>
      <w:r w:rsidRPr="007D50AB">
        <w:rPr>
          <w:rFonts w:ascii="Sylfaen" w:hAnsi="Sylfaen" w:cstheme="minorHAnsi"/>
          <w:lang w:val="ka-GE"/>
        </w:rPr>
        <w:t xml:space="preserve"> </w:t>
      </w:r>
      <w:r>
        <w:rPr>
          <w:rFonts w:ascii="Sylfaen" w:hAnsi="Sylfaen" w:cstheme="minorHAnsi"/>
          <w:lang w:val="ka-GE"/>
        </w:rPr>
        <w:t xml:space="preserve">ანიტერტოვირუსული და ტუბერკულოზის საწინააღმდეგო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Pr="007D50AB">
        <w:rPr>
          <w:rFonts w:ascii="Sylfaen" w:hAnsi="Sylfaen" w:cs="Sylfaen"/>
          <w:lang w:val="ka-GE"/>
        </w:rPr>
        <w:t>პაციენტების</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r w:rsidRPr="007D50AB">
        <w:rPr>
          <w:rFonts w:ascii="Sylfaen" w:hAnsi="Sylfaen" w:cs="Sylfaen"/>
          <w:lang w:val="ka-GE"/>
        </w:rPr>
        <w:t>ხოლო</w:t>
      </w:r>
      <w:r w:rsidRPr="007D50AB">
        <w:rPr>
          <w:rFonts w:ascii="Sylfaen" w:hAnsi="Sylfaen" w:cstheme="minorHAnsi"/>
          <w:lang w:val="ka-GE"/>
        </w:rPr>
        <w:t xml:space="preserve"> 2017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კი</w:t>
      </w:r>
      <w:r w:rsidRPr="007D50AB">
        <w:rPr>
          <w:rFonts w:ascii="Sylfaen" w:hAnsi="Sylfaen" w:cstheme="minorHAnsi"/>
          <w:lang w:val="ka-GE"/>
        </w:rPr>
        <w:t xml:space="preserve"> </w:t>
      </w:r>
      <w:r w:rsidRPr="007D50AB">
        <w:rPr>
          <w:rFonts w:ascii="Sylfaen" w:hAnsi="Sylfaen" w:cstheme="minorHAnsi"/>
        </w:rPr>
        <w:t>II</w:t>
      </w:r>
      <w:r w:rsidRPr="007D50AB">
        <w:rPr>
          <w:rFonts w:ascii="Sylfaen" w:hAnsi="Sylfaen" w:cstheme="minorHAnsi"/>
          <w:lang w:val="ka-GE"/>
        </w:rPr>
        <w:t xml:space="preserve"> </w:t>
      </w:r>
      <w:r w:rsidRPr="007D50AB">
        <w:rPr>
          <w:rFonts w:ascii="Sylfaen" w:hAnsi="Sylfaen" w:cs="Sylfaen"/>
          <w:lang w:val="ka-GE"/>
        </w:rPr>
        <w:t>რიგის</w:t>
      </w:r>
      <w:r w:rsidRPr="007D50AB">
        <w:rPr>
          <w:rFonts w:ascii="Sylfaen" w:hAnsi="Sylfaen" w:cstheme="minorHAnsi"/>
          <w:lang w:val="ka-GE"/>
        </w:rPr>
        <w:t xml:space="preserve"> </w:t>
      </w:r>
      <w:r w:rsidRPr="007D50AB">
        <w:rPr>
          <w:rFonts w:ascii="Sylfaen" w:hAnsi="Sylfaen" w:cs="Sylfaen"/>
          <w:lang w:val="ka-GE"/>
        </w:rPr>
        <w:t>მედიკამენტების</w:t>
      </w:r>
      <w:r w:rsidRPr="007D50AB">
        <w:rPr>
          <w:rFonts w:ascii="Sylfaen" w:hAnsi="Sylfaen" w:cstheme="minorHAnsi"/>
          <w:lang w:val="ka-GE"/>
        </w:rPr>
        <w:t xml:space="preserve"> 25%-</w:t>
      </w:r>
      <w:r w:rsidRPr="007D50AB">
        <w:rPr>
          <w:rFonts w:ascii="Sylfaen" w:hAnsi="Sylfaen" w:cs="Sylfaen"/>
          <w:lang w:val="ka-GE"/>
        </w:rPr>
        <w:t>ის</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w:t>
      </w:r>
    </w:p>
    <w:p w:rsidR="00BA505B" w:rsidRPr="00614763" w:rsidRDefault="00BA505B" w:rsidP="00DE3DB0">
      <w:pPr>
        <w:pStyle w:val="ListParagraph"/>
        <w:numPr>
          <w:ilvl w:val="0"/>
          <w:numId w:val="47"/>
        </w:numPr>
        <w:tabs>
          <w:tab w:val="left" w:pos="0"/>
        </w:tabs>
        <w:jc w:val="both"/>
        <w:rPr>
          <w:rFonts w:ascii="Sylfaen" w:eastAsia="Calibri" w:hAnsi="Sylfaen" w:cstheme="minorHAnsi"/>
          <w:b/>
          <w:lang w:val="ka-GE"/>
        </w:rPr>
      </w:pPr>
      <w:r w:rsidRPr="007D50AB">
        <w:rPr>
          <w:rFonts w:ascii="Sylfaen" w:hAnsi="Sylfaen" w:cs="Sylfaen"/>
          <w:lang w:val="ka-GE"/>
        </w:rPr>
        <w:t>განხორციელდა</w:t>
      </w:r>
      <w:r w:rsidRPr="007D50AB">
        <w:rPr>
          <w:rFonts w:ascii="Sylfaen" w:hAnsi="Sylfaen" w:cstheme="minorHAnsi"/>
          <w:lang w:val="ka-GE"/>
        </w:rPr>
        <w:t xml:space="preserve"> </w:t>
      </w:r>
      <w:r w:rsidRPr="007D50AB">
        <w:rPr>
          <w:rFonts w:ascii="Sylfaen" w:hAnsi="Sylfaen" w:cs="Sylfaen"/>
          <w:lang w:val="ka-GE"/>
        </w:rPr>
        <w:t>შპს</w:t>
      </w:r>
      <w:r w:rsidRPr="007D50AB">
        <w:rPr>
          <w:rFonts w:ascii="Sylfaen" w:hAnsi="Sylfaen" w:cstheme="minorHAnsi"/>
          <w:lang w:val="ka-GE"/>
        </w:rPr>
        <w:t xml:space="preserve"> </w:t>
      </w:r>
      <w:r w:rsidRPr="007D50AB">
        <w:rPr>
          <w:rFonts w:ascii="Sylfaen" w:hAnsi="Sylfaen" w:cs="Sylfaen"/>
          <w:lang w:val="ka-GE"/>
        </w:rPr>
        <w:t>აბასთუმნის</w:t>
      </w:r>
      <w:r w:rsidRPr="007D50AB">
        <w:rPr>
          <w:rFonts w:ascii="Sylfaen" w:hAnsi="Sylfaen" w:cstheme="minorHAnsi"/>
          <w:lang w:val="ka-GE"/>
        </w:rPr>
        <w:t xml:space="preserve"> </w:t>
      </w:r>
      <w:r w:rsidRPr="007D50AB">
        <w:rPr>
          <w:rFonts w:ascii="Sylfaen" w:hAnsi="Sylfaen" w:cs="Sylfaen"/>
          <w:lang w:val="ka-GE"/>
        </w:rPr>
        <w:t>ტუბსაწინააღმდეგო</w:t>
      </w:r>
      <w:r w:rsidRPr="007D50AB">
        <w:rPr>
          <w:rFonts w:ascii="Sylfaen" w:hAnsi="Sylfaen" w:cstheme="minorHAnsi"/>
          <w:lang w:val="ka-GE"/>
        </w:rPr>
        <w:t xml:space="preserve"> </w:t>
      </w:r>
      <w:r w:rsidRPr="007D50AB">
        <w:rPr>
          <w:rFonts w:ascii="Sylfaen" w:hAnsi="Sylfaen" w:cs="Sylfaen"/>
          <w:lang w:val="ka-GE"/>
        </w:rPr>
        <w:t>საავადმყოფოს</w:t>
      </w:r>
      <w:r w:rsidRPr="007D50AB">
        <w:rPr>
          <w:rFonts w:ascii="Sylfaen" w:hAnsi="Sylfaen" w:cstheme="minorHAnsi"/>
          <w:lang w:val="ka-GE"/>
        </w:rPr>
        <w:t xml:space="preserve"> </w:t>
      </w:r>
      <w:r w:rsidRPr="007D50AB">
        <w:rPr>
          <w:rFonts w:ascii="Sylfaen" w:hAnsi="Sylfaen" w:cs="Sylfaen"/>
          <w:lang w:val="ka-GE"/>
        </w:rPr>
        <w:t>გათბობის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ფუნქციონირებისთვის</w:t>
      </w:r>
      <w:r w:rsidRPr="007D50AB">
        <w:rPr>
          <w:rFonts w:ascii="Sylfaen" w:hAnsi="Sylfaen" w:cstheme="minorHAnsi"/>
          <w:lang w:val="ka-GE"/>
        </w:rPr>
        <w:t xml:space="preserve"> </w:t>
      </w:r>
      <w:r w:rsidRPr="007D50AB">
        <w:rPr>
          <w:rFonts w:ascii="Sylfaen" w:hAnsi="Sylfaen" w:cs="Sylfaen"/>
          <w:lang w:val="ka-GE"/>
        </w:rPr>
        <w:t>ფინანსური</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რენტგენის</w:t>
      </w:r>
      <w:r w:rsidRPr="007D50AB">
        <w:rPr>
          <w:rFonts w:ascii="Sylfaen" w:hAnsi="Sylfaen" w:cstheme="minorHAnsi"/>
          <w:lang w:val="ka-GE"/>
        </w:rPr>
        <w:t xml:space="preserve"> </w:t>
      </w:r>
      <w:r w:rsidRPr="007D50AB">
        <w:rPr>
          <w:rFonts w:ascii="Sylfaen" w:hAnsi="Sylfaen" w:cs="Sylfaen"/>
          <w:lang w:val="ka-GE"/>
        </w:rPr>
        <w:t>აპარატის</w:t>
      </w:r>
      <w:r w:rsidRPr="007D50AB">
        <w:rPr>
          <w:rFonts w:ascii="Sylfaen" w:hAnsi="Sylfaen" w:cstheme="minorHAnsi"/>
          <w:lang w:val="ka-GE"/>
        </w:rPr>
        <w:t xml:space="preserve"> </w:t>
      </w:r>
      <w:r w:rsidRPr="007D50AB">
        <w:rPr>
          <w:rFonts w:ascii="Sylfaen" w:hAnsi="Sylfaen" w:cs="Sylfaen"/>
          <w:lang w:val="ka-GE"/>
        </w:rPr>
        <w:t>შესყიდვა</w:t>
      </w:r>
      <w:r w:rsidRPr="007D50AB">
        <w:rPr>
          <w:rFonts w:ascii="Sylfaen" w:hAnsi="Sylfaen" w:cstheme="minorHAnsi"/>
          <w:lang w:val="ka-GE"/>
        </w:rPr>
        <w:t xml:space="preserve">; </w:t>
      </w:r>
      <w:r w:rsidRPr="007D50AB">
        <w:rPr>
          <w:rFonts w:ascii="Sylfaen" w:hAnsi="Sylfaen" w:cs="Sylfaen"/>
          <w:lang w:val="ka-GE"/>
        </w:rPr>
        <w:t>სს</w:t>
      </w:r>
      <w:r w:rsidRPr="007D50AB">
        <w:rPr>
          <w:rFonts w:ascii="Sylfaen" w:hAnsi="Sylfaen" w:cstheme="minorHAnsi"/>
          <w:lang w:val="ka-GE"/>
        </w:rPr>
        <w:t xml:space="preserve"> </w:t>
      </w:r>
      <w:r w:rsidRPr="007D50AB">
        <w:rPr>
          <w:rFonts w:ascii="Sylfaen" w:hAnsi="Sylfaen" w:cs="Sylfaen"/>
          <w:lang w:val="ka-GE"/>
        </w:rPr>
        <w:t>ტუბერკულოზისა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ფილტვის</w:t>
      </w:r>
      <w:r w:rsidRPr="007D50AB">
        <w:rPr>
          <w:rFonts w:ascii="Sylfaen" w:hAnsi="Sylfaen" w:cstheme="minorHAnsi"/>
          <w:lang w:val="ka-GE"/>
        </w:rPr>
        <w:t xml:space="preserve"> </w:t>
      </w:r>
      <w:r w:rsidRPr="007D50AB">
        <w:rPr>
          <w:rFonts w:ascii="Sylfaen" w:hAnsi="Sylfaen" w:cs="Sylfaen"/>
          <w:lang w:val="ka-GE"/>
        </w:rPr>
        <w:t>დაავადებათა</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ბაზაზე</w:t>
      </w:r>
      <w:r w:rsidRPr="007D50AB">
        <w:rPr>
          <w:rFonts w:ascii="Sylfaen" w:hAnsi="Sylfaen" w:cstheme="minorHAnsi"/>
          <w:lang w:val="ka-GE"/>
        </w:rPr>
        <w:t xml:space="preserve"> </w:t>
      </w:r>
      <w:r w:rsidRPr="007D50AB">
        <w:rPr>
          <w:rFonts w:ascii="Sylfaen" w:hAnsi="Sylfaen" w:cs="Sylfaen"/>
          <w:lang w:val="ka-GE"/>
        </w:rPr>
        <w:t>არსებული</w:t>
      </w:r>
      <w:r w:rsidRPr="007D50AB">
        <w:rPr>
          <w:rFonts w:ascii="Sylfaen" w:hAnsi="Sylfaen" w:cstheme="minorHAnsi"/>
          <w:lang w:val="ka-GE"/>
        </w:rPr>
        <w:t xml:space="preserve"> </w:t>
      </w:r>
      <w:r w:rsidRPr="007D50AB">
        <w:rPr>
          <w:rFonts w:ascii="Sylfaen" w:hAnsi="Sylfaen" w:cs="Sylfaen"/>
          <w:lang w:val="ka-GE"/>
        </w:rPr>
        <w:lastRenderedPageBreak/>
        <w:t>ეროვნული</w:t>
      </w:r>
      <w:r w:rsidRPr="007D50AB">
        <w:rPr>
          <w:rFonts w:ascii="Sylfaen" w:hAnsi="Sylfaen" w:cstheme="minorHAnsi"/>
          <w:lang w:val="ka-GE"/>
        </w:rPr>
        <w:t xml:space="preserve"> </w:t>
      </w:r>
      <w:r w:rsidRPr="007D50AB">
        <w:rPr>
          <w:rFonts w:ascii="Sylfaen" w:hAnsi="Sylfaen" w:cs="Sylfaen"/>
          <w:lang w:val="ka-GE"/>
        </w:rPr>
        <w:t>რეფერენს</w:t>
      </w:r>
      <w:r w:rsidRPr="007D50AB">
        <w:rPr>
          <w:rFonts w:ascii="Sylfaen" w:hAnsi="Sylfaen" w:cstheme="minorHAnsi"/>
          <w:lang w:val="ka-GE"/>
        </w:rPr>
        <w:t xml:space="preserve"> </w:t>
      </w:r>
      <w:r w:rsidRPr="007D50AB">
        <w:rPr>
          <w:rFonts w:ascii="Sylfaen" w:hAnsi="Sylfaen" w:cs="Sylfaen"/>
          <w:lang w:val="ka-GE"/>
        </w:rPr>
        <w:t>ლაბორატორიის</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ბავშვთა</w:t>
      </w:r>
      <w:r w:rsidRPr="007D50AB">
        <w:rPr>
          <w:rFonts w:ascii="Sylfaen" w:hAnsi="Sylfaen" w:cstheme="minorHAnsi"/>
          <w:lang w:val="ka-GE"/>
        </w:rPr>
        <w:t xml:space="preserve">  </w:t>
      </w:r>
      <w:r w:rsidRPr="007D50AB">
        <w:rPr>
          <w:rFonts w:ascii="Sylfaen" w:hAnsi="Sylfaen" w:cs="Sylfaen"/>
          <w:lang w:val="ka-GE"/>
        </w:rPr>
        <w:t>ახალი</w:t>
      </w:r>
      <w:r w:rsidRPr="007D50AB">
        <w:rPr>
          <w:rFonts w:ascii="Sylfaen" w:hAnsi="Sylfaen" w:cstheme="minorHAnsi"/>
          <w:lang w:val="ka-GE"/>
        </w:rPr>
        <w:t xml:space="preserve"> </w:t>
      </w:r>
      <w:r w:rsidRPr="007D50AB">
        <w:rPr>
          <w:rFonts w:ascii="Sylfaen" w:hAnsi="Sylfaen" w:cs="Sylfaen"/>
          <w:lang w:val="ka-GE"/>
        </w:rPr>
        <w:t>განყოფილების</w:t>
      </w:r>
      <w:r w:rsidRPr="007D50AB">
        <w:rPr>
          <w:rFonts w:ascii="Sylfaen" w:hAnsi="Sylfaen" w:cstheme="minorHAnsi"/>
          <w:lang w:val="ka-GE"/>
        </w:rPr>
        <w:t xml:space="preserve"> </w:t>
      </w:r>
      <w:r w:rsidRPr="007D50AB">
        <w:rPr>
          <w:rFonts w:ascii="Sylfaen" w:hAnsi="Sylfaen" w:cs="Sylfaen"/>
          <w:lang w:val="ka-GE"/>
        </w:rPr>
        <w:t>სამშენებლო</w:t>
      </w:r>
      <w:r w:rsidRPr="007D50AB">
        <w:rPr>
          <w:rFonts w:ascii="Sylfaen" w:hAnsi="Sylfaen" w:cstheme="minorHAnsi"/>
          <w:lang w:val="ka-GE"/>
        </w:rPr>
        <w:t xml:space="preserve"> </w:t>
      </w:r>
      <w:r w:rsidRPr="007D50AB">
        <w:rPr>
          <w:rFonts w:ascii="Sylfaen" w:hAnsi="Sylfaen" w:cs="Sylfaen"/>
          <w:lang w:val="ka-GE"/>
        </w:rPr>
        <w:t>სამუშაოების</w:t>
      </w:r>
      <w:r w:rsidRPr="007D50AB">
        <w:rPr>
          <w:rFonts w:ascii="Sylfaen" w:hAnsi="Sylfaen" w:cstheme="minorHAnsi"/>
          <w:lang w:val="ka-GE"/>
        </w:rPr>
        <w:t xml:space="preserve"> </w:t>
      </w:r>
      <w:r w:rsidRPr="007D50AB">
        <w:rPr>
          <w:rFonts w:ascii="Sylfaen" w:hAnsi="Sylfaen" w:cs="Sylfaen"/>
          <w:lang w:val="ka-GE"/>
        </w:rPr>
        <w:t>შესყიდვა</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რენტგენის</w:t>
      </w:r>
      <w:r w:rsidRPr="007D50AB">
        <w:rPr>
          <w:rFonts w:ascii="Sylfaen" w:hAnsi="Sylfaen" w:cstheme="minorHAnsi"/>
          <w:lang w:val="ka-GE"/>
        </w:rPr>
        <w:t xml:space="preserve"> </w:t>
      </w:r>
      <w:r w:rsidRPr="007D50AB">
        <w:rPr>
          <w:rFonts w:ascii="Sylfaen" w:hAnsi="Sylfaen" w:cs="Sylfaen"/>
          <w:lang w:val="ka-GE"/>
        </w:rPr>
        <w:t>აპარატით</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p>
    <w:p w:rsidR="00BA505B" w:rsidRPr="00A90C35" w:rsidRDefault="00BA505B" w:rsidP="00DE3DB0">
      <w:pPr>
        <w:pStyle w:val="ListParagraph"/>
        <w:numPr>
          <w:ilvl w:val="0"/>
          <w:numId w:val="47"/>
        </w:numPr>
        <w:spacing w:after="0" w:line="254" w:lineRule="auto"/>
        <w:jc w:val="both"/>
        <w:rPr>
          <w:rFonts w:ascii="Sylfaen" w:eastAsia="Times New Roman" w:hAnsi="Sylfaen" w:cs="Calibri"/>
          <w:bCs/>
          <w:kern w:val="24"/>
          <w:lang w:val="ka-GE"/>
        </w:rPr>
      </w:pPr>
      <w:r w:rsidRPr="00A90C35">
        <w:rPr>
          <w:rFonts w:ascii="Sylfaen" w:eastAsia="Times New Roman" w:hAnsi="Sylfaen" w:cs="Calibri"/>
          <w:bCs/>
          <w:kern w:val="24"/>
          <w:lang w:val="ka-GE"/>
        </w:rPr>
        <w:t>ტუბერკულოზის პროგრამის ფარგლებში 15 სამედიცინო დაწესებულებაში დაიწყო ჯინ ექსპერტ კვლევების პილოტური პროექტი</w:t>
      </w:r>
    </w:p>
    <w:p w:rsidR="00BA505B" w:rsidRPr="00DC52E2"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eastAsia="Times New Roman" w:hAnsi="Sylfaen" w:cs="Sylfaen"/>
          <w:bCs/>
          <w:lang w:val="ka-GE"/>
        </w:rPr>
        <w:t>ჯანმრთელობის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მსოფლიო</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ორგანიზაციის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შეფასებით</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საქართველოში</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უკანასკნელ</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წლებში</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აღინიშნება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ტუბერკულოზის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ინციდენტობისა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და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პრევალენტობის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მაჩვენებლების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კლების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ტენდენცია</w:t>
      </w:r>
      <w:r w:rsidRPr="007D50AB">
        <w:rPr>
          <w:rFonts w:ascii="Sylfaen" w:eastAsia="Times New Roman" w:hAnsi="Sylfaen" w:cstheme="minorHAnsi"/>
          <w:bCs/>
          <w:lang w:val="ka-GE"/>
        </w:rPr>
        <w:t>.</w:t>
      </w:r>
    </w:p>
    <w:p w:rsidR="00BA505B" w:rsidRDefault="00BA505B" w:rsidP="00BA505B">
      <w:pPr>
        <w:pStyle w:val="ListParagraph"/>
        <w:tabs>
          <w:tab w:val="left" w:pos="0"/>
        </w:tabs>
        <w:jc w:val="both"/>
        <w:rPr>
          <w:rFonts w:ascii="Sylfaen" w:eastAsia="SimSun" w:hAnsi="Sylfaen" w:cs="Sylfaen"/>
          <w:bCs/>
          <w:i/>
          <w:noProof/>
          <w:lang w:val="ka-GE" w:eastAsia="zh-CN"/>
        </w:rPr>
      </w:pPr>
      <w:r>
        <w:rPr>
          <w:rFonts w:ascii="Sylfaen" w:eastAsia="SimSun" w:hAnsi="Sylfaen" w:cs="Sylfaen"/>
          <w:bCs/>
          <w:i/>
          <w:noProof/>
          <w:lang w:val="ka-GE" w:eastAsia="zh-CN"/>
        </w:rPr>
        <w:t xml:space="preserve">                                                </w:t>
      </w:r>
    </w:p>
    <w:p w:rsidR="00BA505B" w:rsidRPr="00DC52E2" w:rsidRDefault="00BA505B" w:rsidP="00BA505B">
      <w:pPr>
        <w:tabs>
          <w:tab w:val="left" w:pos="0"/>
        </w:tabs>
        <w:jc w:val="both"/>
        <w:rPr>
          <w:rFonts w:ascii="Sylfaen" w:hAnsi="Sylfaen" w:cstheme="minorHAnsi"/>
          <w:lang w:val="ka-GE"/>
        </w:rPr>
      </w:pPr>
      <w:r>
        <w:rPr>
          <w:rFonts w:ascii="Sylfaen" w:hAnsi="Sylfaen" w:cstheme="minorHAnsi"/>
          <w:lang w:val="ka-GE"/>
        </w:rPr>
        <w:t xml:space="preserve">                                                         </w:t>
      </w:r>
      <w:r w:rsidRPr="00DC52E2">
        <w:rPr>
          <w:rFonts w:ascii="Sylfaen" w:eastAsia="SimSun" w:hAnsi="Sylfaen" w:cs="Sylfaen"/>
          <w:bCs/>
          <w:i/>
          <w:noProof/>
          <w:lang w:val="ka-GE" w:eastAsia="zh-CN"/>
        </w:rPr>
        <w:t>ტუბერკულოზით</w:t>
      </w:r>
      <w:r w:rsidRPr="00DC52E2">
        <w:rPr>
          <w:rFonts w:eastAsia="SimSun" w:cstheme="minorHAnsi"/>
          <w:bCs/>
          <w:i/>
          <w:noProof/>
          <w:lang w:val="ka-GE" w:eastAsia="zh-CN"/>
        </w:rPr>
        <w:t xml:space="preserve"> </w:t>
      </w:r>
      <w:r w:rsidRPr="00DC52E2">
        <w:rPr>
          <w:rFonts w:ascii="Sylfaen" w:eastAsia="SimSun" w:hAnsi="Sylfaen" w:cs="Sylfaen"/>
          <w:bCs/>
          <w:i/>
          <w:noProof/>
          <w:lang w:val="ka-GE" w:eastAsia="zh-CN"/>
        </w:rPr>
        <w:t>ავადობა</w:t>
      </w:r>
      <w:r w:rsidRPr="00DC52E2">
        <w:rPr>
          <w:rFonts w:eastAsia="SimSun" w:cstheme="minorHAnsi"/>
          <w:bCs/>
          <w:i/>
          <w:noProof/>
          <w:lang w:val="ka-GE" w:eastAsia="zh-CN"/>
        </w:rPr>
        <w:t xml:space="preserve"> 100000 </w:t>
      </w:r>
      <w:r w:rsidRPr="00DC52E2">
        <w:rPr>
          <w:rFonts w:ascii="Sylfaen" w:eastAsia="SimSun" w:hAnsi="Sylfaen" w:cs="Sylfaen"/>
          <w:bCs/>
          <w:i/>
          <w:noProof/>
          <w:lang w:val="ka-GE" w:eastAsia="zh-CN"/>
        </w:rPr>
        <w:t>მოსახლეზე</w:t>
      </w:r>
      <w:r w:rsidRPr="00DC52E2">
        <w:rPr>
          <w:rFonts w:eastAsia="SimSun" w:cstheme="minorHAnsi"/>
          <w:bCs/>
          <w:i/>
          <w:noProof/>
          <w:lang w:val="ka-GE" w:eastAsia="zh-CN"/>
        </w:rPr>
        <w:t xml:space="preserve">, </w:t>
      </w:r>
      <w:r w:rsidRPr="00DC52E2">
        <w:rPr>
          <w:rFonts w:ascii="Sylfaen" w:eastAsia="SimSun" w:hAnsi="Sylfaen" w:cs="Sylfaen"/>
          <w:bCs/>
          <w:i/>
          <w:noProof/>
          <w:lang w:val="ka-GE" w:eastAsia="zh-CN"/>
        </w:rPr>
        <w:t>საქართველო</w:t>
      </w:r>
    </w:p>
    <w:p w:rsidR="00BA505B" w:rsidRDefault="00BA505B" w:rsidP="00BA505B">
      <w:pPr>
        <w:tabs>
          <w:tab w:val="left" w:pos="0"/>
        </w:tabs>
        <w:rPr>
          <w:rFonts w:ascii="Sylfaen" w:eastAsia="Times New Roman" w:hAnsi="Sylfaen" w:cstheme="minorHAnsi"/>
          <w:color w:val="002060"/>
          <w:sz w:val="24"/>
          <w:szCs w:val="24"/>
          <w:lang w:val="ka-GE"/>
        </w:rPr>
      </w:pPr>
      <w:r>
        <w:rPr>
          <w:rFonts w:ascii="Sylfaen" w:eastAsia="Times New Roman" w:hAnsi="Sylfaen" w:cstheme="minorHAnsi"/>
          <w:color w:val="002060"/>
          <w:sz w:val="24"/>
          <w:szCs w:val="24"/>
          <w:lang w:val="ka-GE"/>
        </w:rPr>
        <w:t xml:space="preserve">                </w:t>
      </w:r>
      <w:r>
        <w:rPr>
          <w:rFonts w:ascii="Sylfaen" w:eastAsia="Times New Roman" w:hAnsi="Sylfaen" w:cstheme="minorHAnsi"/>
          <w:noProof/>
          <w:color w:val="002060"/>
          <w:sz w:val="24"/>
          <w:szCs w:val="24"/>
        </w:rPr>
        <w:drawing>
          <wp:inline distT="0" distB="0" distL="0" distR="0" wp14:anchorId="73EEF77A" wp14:editId="3198E8D9">
            <wp:extent cx="5486400" cy="2827020"/>
            <wp:effectExtent l="0" t="0" r="1905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A505B" w:rsidRDefault="00BA505B" w:rsidP="00BA505B">
      <w:pPr>
        <w:rPr>
          <w:rFonts w:ascii="Sylfaen" w:eastAsia="Times New Roman" w:hAnsi="Sylfaen" w:cstheme="minorHAnsi"/>
          <w:color w:val="002060"/>
          <w:sz w:val="24"/>
          <w:szCs w:val="24"/>
          <w:lang w:val="ka-GE"/>
        </w:rPr>
      </w:pPr>
    </w:p>
    <w:p w:rsidR="006D5FAE" w:rsidRDefault="006D5FAE" w:rsidP="00BA505B">
      <w:pPr>
        <w:rPr>
          <w:rFonts w:ascii="Sylfaen" w:eastAsia="Times New Roman" w:hAnsi="Sylfaen" w:cstheme="minorHAnsi"/>
          <w:color w:val="002060"/>
          <w:sz w:val="24"/>
          <w:szCs w:val="24"/>
          <w:lang w:val="ka-GE"/>
        </w:rPr>
      </w:pPr>
    </w:p>
    <w:p w:rsidR="00BA505B" w:rsidRPr="00FB0683" w:rsidRDefault="00BA505B" w:rsidP="00BA505B">
      <w:pPr>
        <w:pStyle w:val="ListParagraph"/>
        <w:numPr>
          <w:ilvl w:val="0"/>
          <w:numId w:val="2"/>
        </w:numPr>
        <w:tabs>
          <w:tab w:val="left" w:pos="0"/>
        </w:tabs>
        <w:rPr>
          <w:rFonts w:ascii="Sylfaen" w:eastAsia="Times New Roman" w:hAnsi="Sylfaen" w:cstheme="minorHAnsi"/>
          <w:color w:val="002060"/>
          <w:sz w:val="24"/>
          <w:szCs w:val="24"/>
          <w:lang w:val="ka-GE"/>
        </w:rPr>
      </w:pPr>
      <w:r w:rsidRPr="00FB0683">
        <w:rPr>
          <w:rFonts w:ascii="Sylfaen" w:eastAsia="Times New Roman" w:hAnsi="Sylfaen" w:cstheme="minorHAnsi"/>
          <w:color w:val="002060"/>
          <w:sz w:val="24"/>
          <w:szCs w:val="24"/>
          <w:lang w:val="ka-GE"/>
        </w:rPr>
        <w:t>აივ ინფექცია/შიდსის მართვა</w:t>
      </w:r>
    </w:p>
    <w:p w:rsidR="00BA505B" w:rsidRPr="000C1115" w:rsidRDefault="00BA505B" w:rsidP="00DE3DB0">
      <w:pPr>
        <w:pStyle w:val="ListParagraph"/>
        <w:numPr>
          <w:ilvl w:val="0"/>
          <w:numId w:val="47"/>
        </w:numPr>
        <w:tabs>
          <w:tab w:val="left" w:pos="0"/>
        </w:tabs>
        <w:jc w:val="both"/>
        <w:rPr>
          <w:rFonts w:ascii="Sylfaen" w:hAnsi="Sylfaen" w:cstheme="minorHAnsi"/>
          <w:lang w:val="ka-GE"/>
        </w:rPr>
      </w:pPr>
      <w:r w:rsidRPr="00531694">
        <w:rPr>
          <w:rFonts w:ascii="Sylfaen" w:hAnsi="Sylfaen" w:cstheme="minorHAnsi"/>
          <w:lang w:val="ka-GE"/>
        </w:rPr>
        <w:t xml:space="preserve">2015 წლიდან სახელმწიფო მთლიანად უზრუნველყოფს  I რიგის ანიტერტოვირუსულ მედიკამენტებზე პაციენტების ხელმისაწვდომობას, ხოლო 2017 წელს მასთან ერთად </w:t>
      </w:r>
      <w:r w:rsidRPr="007F2031">
        <w:rPr>
          <w:rFonts w:ascii="Sylfaen" w:hAnsi="Sylfaen" w:cstheme="minorHAnsi"/>
          <w:lang w:val="ka-GE"/>
        </w:rPr>
        <w:t>შესყიდული იქნა II რიგის მედიკამენტების</w:t>
      </w:r>
      <w:r>
        <w:rPr>
          <w:rFonts w:ascii="Sylfaen" w:hAnsi="Sylfaen" w:cstheme="minorHAnsi"/>
          <w:lang w:val="ka-GE"/>
        </w:rPr>
        <w:t xml:space="preserve"> 25%</w:t>
      </w:r>
      <w:r w:rsidRPr="000C1115">
        <w:rPr>
          <w:rFonts w:ascii="Sylfaen" w:hAnsi="Sylfaen" w:cstheme="minorHAnsi"/>
          <w:lang w:val="ka-GE"/>
        </w:rPr>
        <w:t xml:space="preserve">. </w:t>
      </w:r>
    </w:p>
    <w:p w:rsidR="00BA505B" w:rsidRPr="00531694" w:rsidRDefault="00BA505B" w:rsidP="00DE3DB0">
      <w:pPr>
        <w:pStyle w:val="ListParagraph"/>
        <w:numPr>
          <w:ilvl w:val="0"/>
          <w:numId w:val="47"/>
        </w:numPr>
        <w:tabs>
          <w:tab w:val="left" w:pos="0"/>
        </w:tabs>
        <w:jc w:val="both"/>
        <w:rPr>
          <w:rFonts w:ascii="Sylfaen" w:hAnsi="Sylfaen" w:cstheme="minorHAnsi"/>
          <w:lang w:val="ka-GE"/>
        </w:rPr>
      </w:pPr>
      <w:r w:rsidRPr="000C1115">
        <w:rPr>
          <w:rFonts w:ascii="Sylfaen" w:hAnsi="Sylfaen" w:cstheme="minorHAnsi"/>
          <w:lang w:val="ka-GE"/>
        </w:rPr>
        <w:t xml:space="preserve">2015-2016 წლებში აივ ინფექციის ახალი </w:t>
      </w:r>
      <w:r w:rsidRPr="00AD4D17">
        <w:rPr>
          <w:rFonts w:ascii="Sylfaen" w:hAnsi="Sylfaen" w:cstheme="minorHAnsi"/>
          <w:lang w:val="ka-GE"/>
        </w:rPr>
        <w:t xml:space="preserve">შემთხევების გამოვლენის მატების ფონზე, 2017 წელს პირველად დაფიქსირდა </w:t>
      </w:r>
      <w:r w:rsidRPr="00F74D72">
        <w:rPr>
          <w:rFonts w:ascii="Sylfaen" w:hAnsi="Sylfaen" w:cstheme="minorHAnsi"/>
          <w:lang w:val="ka-GE"/>
        </w:rPr>
        <w:t>აივ ინფეციის ინციდენტობის</w:t>
      </w:r>
      <w:r w:rsidRPr="00E82D73">
        <w:rPr>
          <w:rFonts w:ascii="Sylfaen" w:hAnsi="Sylfaen" w:cstheme="minorHAnsi"/>
          <w:lang w:val="ka-GE"/>
        </w:rPr>
        <w:t xml:space="preserve"> </w:t>
      </w:r>
      <w:r w:rsidRPr="0045484D">
        <w:rPr>
          <w:rFonts w:ascii="Sylfaen" w:hAnsi="Sylfaen" w:cstheme="minorHAnsi"/>
          <w:lang w:val="ka-GE"/>
        </w:rPr>
        <w:t>(გამოვლენილ</w:t>
      </w:r>
      <w:r>
        <w:rPr>
          <w:rFonts w:ascii="Sylfaen" w:hAnsi="Sylfaen" w:cstheme="minorHAnsi"/>
          <w:lang w:val="ka-GE"/>
        </w:rPr>
        <w:t>ი</w:t>
      </w:r>
      <w:r w:rsidRPr="0045484D">
        <w:rPr>
          <w:rFonts w:ascii="Sylfaen" w:hAnsi="Sylfaen" w:cstheme="minorHAnsi"/>
          <w:lang w:val="ka-GE"/>
        </w:rPr>
        <w:t xml:space="preserve"> ახალ</w:t>
      </w:r>
      <w:r>
        <w:rPr>
          <w:rFonts w:ascii="Sylfaen" w:hAnsi="Sylfaen" w:cstheme="minorHAnsi"/>
          <w:lang w:val="ka-GE"/>
        </w:rPr>
        <w:t>ი</w:t>
      </w:r>
      <w:r w:rsidRPr="0045484D">
        <w:rPr>
          <w:rFonts w:ascii="Sylfaen" w:hAnsi="Sylfaen" w:cstheme="minorHAnsi"/>
          <w:lang w:val="ka-GE"/>
        </w:rPr>
        <w:t xml:space="preserve">  შემთხვევებ</w:t>
      </w:r>
      <w:r>
        <w:rPr>
          <w:rFonts w:ascii="Sylfaen" w:hAnsi="Sylfaen" w:cstheme="minorHAnsi"/>
          <w:lang w:val="ka-GE"/>
        </w:rPr>
        <w:t>ი)</w:t>
      </w:r>
      <w:r w:rsidRPr="0045484D">
        <w:rPr>
          <w:rFonts w:ascii="Sylfaen" w:hAnsi="Sylfaen" w:cstheme="minorHAnsi"/>
          <w:lang w:val="ka-GE"/>
        </w:rPr>
        <w:t xml:space="preserve"> </w:t>
      </w:r>
      <w:r w:rsidRPr="00531694">
        <w:rPr>
          <w:rFonts w:ascii="Sylfaen" w:hAnsi="Sylfaen" w:cstheme="minorHAnsi"/>
          <w:lang w:val="ka-GE"/>
        </w:rPr>
        <w:t xml:space="preserve">შემცირება 12%-ით.  </w:t>
      </w:r>
    </w:p>
    <w:p w:rsidR="00BA505B" w:rsidRPr="00531694" w:rsidRDefault="00BA505B" w:rsidP="00BA505B">
      <w:pPr>
        <w:pStyle w:val="ListParagraph"/>
        <w:tabs>
          <w:tab w:val="left" w:pos="0"/>
        </w:tabs>
        <w:jc w:val="both"/>
        <w:rPr>
          <w:rFonts w:ascii="Sylfaen" w:hAnsi="Sylfaen" w:cstheme="minorHAnsi"/>
          <w:lang w:val="ka-GE"/>
        </w:rPr>
      </w:pPr>
    </w:p>
    <w:p w:rsidR="006D5FAE" w:rsidRDefault="006D5FAE" w:rsidP="00BA505B">
      <w:pPr>
        <w:tabs>
          <w:tab w:val="left" w:pos="0"/>
        </w:tabs>
        <w:jc w:val="right"/>
        <w:rPr>
          <w:rFonts w:ascii="Sylfaen" w:eastAsia="Times New Roman" w:hAnsi="Sylfaen" w:cstheme="minorHAnsi"/>
          <w:i/>
          <w:lang w:val="ka-GE"/>
        </w:rPr>
      </w:pPr>
    </w:p>
    <w:p w:rsidR="006D5FAE" w:rsidRDefault="006D5FAE" w:rsidP="00BA505B">
      <w:pPr>
        <w:tabs>
          <w:tab w:val="left" w:pos="0"/>
        </w:tabs>
        <w:jc w:val="right"/>
        <w:rPr>
          <w:rFonts w:ascii="Sylfaen" w:eastAsia="Times New Roman" w:hAnsi="Sylfaen" w:cstheme="minorHAnsi"/>
          <w:i/>
          <w:lang w:val="ka-GE"/>
        </w:rPr>
      </w:pPr>
    </w:p>
    <w:p w:rsidR="006D5FAE" w:rsidRDefault="006D5FAE" w:rsidP="00BA505B">
      <w:pPr>
        <w:tabs>
          <w:tab w:val="left" w:pos="0"/>
        </w:tabs>
        <w:jc w:val="right"/>
        <w:rPr>
          <w:rFonts w:ascii="Sylfaen" w:eastAsia="Times New Roman" w:hAnsi="Sylfaen" w:cstheme="minorHAnsi"/>
          <w:i/>
          <w:lang w:val="ka-GE"/>
        </w:rPr>
      </w:pPr>
    </w:p>
    <w:p w:rsidR="006D5FAE" w:rsidRDefault="006D5FAE" w:rsidP="00BA505B">
      <w:pPr>
        <w:tabs>
          <w:tab w:val="left" w:pos="0"/>
        </w:tabs>
        <w:jc w:val="right"/>
        <w:rPr>
          <w:rFonts w:ascii="Sylfaen" w:eastAsia="Times New Roman" w:hAnsi="Sylfaen" w:cstheme="minorHAnsi"/>
          <w:i/>
          <w:lang w:val="ka-GE"/>
        </w:rPr>
      </w:pPr>
    </w:p>
    <w:p w:rsidR="00BA505B" w:rsidRPr="00A90C35" w:rsidRDefault="00BA505B" w:rsidP="00BA505B">
      <w:pPr>
        <w:tabs>
          <w:tab w:val="left" w:pos="0"/>
        </w:tabs>
        <w:jc w:val="right"/>
        <w:rPr>
          <w:rFonts w:ascii="Sylfaen" w:eastAsia="Times New Roman" w:hAnsi="Sylfaen" w:cstheme="minorHAnsi"/>
          <w:i/>
          <w:lang w:val="ka-GE"/>
        </w:rPr>
      </w:pPr>
      <w:r w:rsidRPr="00A90C35">
        <w:rPr>
          <w:rFonts w:ascii="Sylfaen" w:eastAsia="Times New Roman" w:hAnsi="Sylfaen" w:cstheme="minorHAnsi"/>
          <w:i/>
          <w:lang w:val="ka-GE"/>
        </w:rPr>
        <w:t>აივ ინფექციის ახალი შემთხვევების გამოვლენის დინამიკა წლების მიხედვით</w:t>
      </w:r>
    </w:p>
    <w:p w:rsidR="00BA505B" w:rsidRDefault="00BA505B" w:rsidP="00BA505B">
      <w:pPr>
        <w:tabs>
          <w:tab w:val="left" w:pos="0"/>
        </w:tabs>
        <w:rPr>
          <w:rFonts w:ascii="Sylfaen" w:eastAsia="Times New Roman" w:hAnsi="Sylfaen" w:cstheme="minorHAnsi"/>
          <w:color w:val="002060"/>
          <w:sz w:val="24"/>
          <w:szCs w:val="24"/>
          <w:lang w:val="ka-GE"/>
        </w:rPr>
      </w:pPr>
      <w:r>
        <w:rPr>
          <w:noProof/>
        </w:rPr>
        <w:drawing>
          <wp:inline distT="0" distB="0" distL="0" distR="0" wp14:anchorId="17B52899" wp14:editId="1BE329A9">
            <wp:extent cx="6134100" cy="259588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34100" cy="2595880"/>
                    </a:xfrm>
                    <a:prstGeom prst="rect">
                      <a:avLst/>
                    </a:prstGeom>
                    <a:noFill/>
                  </pic:spPr>
                </pic:pic>
              </a:graphicData>
            </a:graphic>
          </wp:inline>
        </w:drawing>
      </w:r>
    </w:p>
    <w:p w:rsidR="006D5FAE" w:rsidRDefault="006D5FAE" w:rsidP="00BA505B">
      <w:pPr>
        <w:tabs>
          <w:tab w:val="left" w:pos="0"/>
        </w:tabs>
        <w:rPr>
          <w:rFonts w:ascii="Sylfaen" w:eastAsia="Times New Roman" w:hAnsi="Sylfaen" w:cstheme="minorHAnsi"/>
          <w:color w:val="002060"/>
          <w:sz w:val="24"/>
          <w:szCs w:val="24"/>
          <w:lang w:val="ka-GE"/>
        </w:rPr>
      </w:pPr>
    </w:p>
    <w:p w:rsidR="00BA505B" w:rsidRPr="00565F92" w:rsidRDefault="00BA505B" w:rsidP="00BA505B">
      <w:pPr>
        <w:tabs>
          <w:tab w:val="left" w:pos="0"/>
        </w:tabs>
        <w:rPr>
          <w:rFonts w:ascii="Sylfaen" w:eastAsia="Times New Roman" w:hAnsi="Sylfaen" w:cstheme="minorHAnsi"/>
          <w:color w:val="002060"/>
          <w:sz w:val="24"/>
          <w:szCs w:val="24"/>
          <w:lang w:val="ka-GE"/>
        </w:rPr>
      </w:pPr>
      <w:r w:rsidRPr="00565F92">
        <w:rPr>
          <w:rFonts w:ascii="Sylfaen" w:eastAsia="Times New Roman" w:hAnsi="Sylfaen" w:cstheme="minorHAnsi"/>
          <w:color w:val="002060"/>
          <w:sz w:val="24"/>
          <w:szCs w:val="24"/>
          <w:lang w:val="ka-GE"/>
        </w:rPr>
        <w:t>იშვიათი დაავადებების სახელმწიფო პროგრამა</w:t>
      </w:r>
    </w:p>
    <w:p w:rsidR="00BA505B" w:rsidRPr="00EB3380" w:rsidRDefault="00BA505B" w:rsidP="00DE3DB0">
      <w:pPr>
        <w:pStyle w:val="ListParagraph"/>
        <w:numPr>
          <w:ilvl w:val="0"/>
          <w:numId w:val="48"/>
        </w:numPr>
        <w:ind w:left="720"/>
        <w:rPr>
          <w:rFonts w:ascii="Sylfaen" w:eastAsia="Times New Roman" w:hAnsi="Sylfaen" w:cstheme="minorHAnsi"/>
          <w:b/>
          <w:color w:val="000000"/>
          <w:lang w:val="ka-GE"/>
        </w:rPr>
      </w:pPr>
      <w:r w:rsidRPr="007D50AB">
        <w:rPr>
          <w:rFonts w:ascii="Sylfaen" w:eastAsia="Times New Roman" w:hAnsi="Sylfaen" w:cstheme="minorHAnsi"/>
          <w:color w:val="000000"/>
          <w:lang w:val="ka-GE"/>
        </w:rPr>
        <w:t xml:space="preserve">2014-2015 წლებში  პროგრამით დაფინანსებად </w:t>
      </w:r>
      <w:r>
        <w:rPr>
          <w:rFonts w:ascii="Sylfaen" w:eastAsia="Times New Roman" w:hAnsi="Sylfaen" w:cstheme="minorHAnsi"/>
          <w:color w:val="000000"/>
          <w:lang w:val="ka-GE"/>
        </w:rPr>
        <w:t>მედიკამენტებს</w:t>
      </w:r>
      <w:r w:rsidRPr="007D50AB">
        <w:rPr>
          <w:rFonts w:ascii="Sylfaen" w:eastAsia="Times New Roman" w:hAnsi="Sylfaen" w:cstheme="minorHAnsi"/>
          <w:color w:val="000000"/>
          <w:lang w:val="ka-GE"/>
        </w:rPr>
        <w:t xml:space="preserve">  დაემატა 4  ახალი მედიკამენტი</w:t>
      </w:r>
      <w:r>
        <w:rPr>
          <w:rFonts w:ascii="Sylfaen" w:eastAsia="Times New Roman" w:hAnsi="Sylfaen" w:cstheme="minorHAnsi"/>
          <w:color w:val="000000"/>
          <w:lang w:val="ka-GE"/>
        </w:rPr>
        <w:t>,</w:t>
      </w:r>
      <w:r w:rsidRPr="007D50AB">
        <w:rPr>
          <w:rFonts w:ascii="Sylfaen" w:eastAsia="Times New Roman" w:hAnsi="Sylfaen" w:cstheme="minorHAnsi"/>
          <w:color w:val="000000"/>
          <w:lang w:val="ka-GE"/>
        </w:rPr>
        <w:t xml:space="preserve"> ასევე, 7 ახალი ნოზოლოგია და ჰემოფილიით დაავადებულთა ფიზიოთერაპიული მომსახურება.</w:t>
      </w:r>
    </w:p>
    <w:p w:rsidR="00BA505B" w:rsidRPr="00DF128D" w:rsidRDefault="00BA505B" w:rsidP="00DE3DB0">
      <w:pPr>
        <w:pStyle w:val="ListParagraph"/>
        <w:numPr>
          <w:ilvl w:val="0"/>
          <w:numId w:val="48"/>
        </w:numPr>
        <w:ind w:left="720"/>
        <w:jc w:val="both"/>
        <w:rPr>
          <w:rFonts w:ascii="Sylfaen" w:eastAsia="Times New Roman" w:hAnsi="Sylfaen" w:cstheme="minorHAnsi"/>
          <w:b/>
          <w:color w:val="000000"/>
          <w:lang w:val="ka-GE"/>
        </w:rPr>
      </w:pPr>
      <w:r>
        <w:rPr>
          <w:rFonts w:ascii="Sylfaen" w:eastAsia="Times New Roman" w:hAnsi="Sylfaen" w:cstheme="minorHAnsi"/>
          <w:color w:val="000000"/>
          <w:lang w:val="ka-GE"/>
        </w:rPr>
        <w:t xml:space="preserve">2017 წლის 1 ივნისიდან სამინისტრო ახორციელებს ერთ-ერთი უმძიმესი იშვიათი დაავადების - ფილტვების იდიოპათური ფიბროზის მქონე პაციენტების მედიკამენტ პირფენიდონით (ესბრიეტი) უზრუნველყოფას (რეფერალური მომსახურების პროგრამის ფარგლებში). </w:t>
      </w:r>
    </w:p>
    <w:p w:rsidR="00DF128D" w:rsidRPr="00DF128D" w:rsidRDefault="00DF128D" w:rsidP="00DF128D">
      <w:pPr>
        <w:pStyle w:val="ListParagraph"/>
        <w:jc w:val="both"/>
        <w:rPr>
          <w:rFonts w:ascii="Sylfaen" w:eastAsia="Times New Roman" w:hAnsi="Sylfaen" w:cstheme="minorHAnsi"/>
          <w:color w:val="002060"/>
          <w:lang w:val="ka-GE"/>
        </w:rPr>
      </w:pPr>
    </w:p>
    <w:p w:rsidR="00DF128D" w:rsidRPr="00DF128D" w:rsidRDefault="00DF128D" w:rsidP="00DF128D">
      <w:pPr>
        <w:jc w:val="both"/>
        <w:rPr>
          <w:rFonts w:ascii="Sylfaen" w:eastAsia="Times New Roman" w:hAnsi="Sylfaen" w:cstheme="minorHAnsi"/>
          <w:b/>
          <w:color w:val="002060"/>
          <w:sz w:val="24"/>
          <w:szCs w:val="24"/>
          <w:lang w:val="ka-GE"/>
        </w:rPr>
      </w:pPr>
      <w:r w:rsidRPr="00DF128D">
        <w:rPr>
          <w:rFonts w:ascii="Sylfaen" w:eastAsia="Times New Roman" w:hAnsi="Sylfaen" w:cstheme="minorHAnsi"/>
          <w:color w:val="002060"/>
          <w:sz w:val="24"/>
          <w:szCs w:val="24"/>
          <w:lang w:val="ka-GE"/>
        </w:rPr>
        <w:t>ფსიქიკური ჯანმრთელობის სახელმწიფო პროგრამა</w:t>
      </w:r>
    </w:p>
    <w:p w:rsidR="00DF128D" w:rsidRPr="00DF128D" w:rsidRDefault="00DF128D" w:rsidP="00DE3DB0">
      <w:pPr>
        <w:pStyle w:val="ListParagraph"/>
        <w:numPr>
          <w:ilvl w:val="0"/>
          <w:numId w:val="71"/>
        </w:numPr>
        <w:jc w:val="both"/>
        <w:rPr>
          <w:rFonts w:ascii="Sylfaen" w:hAnsi="Sylfaen"/>
          <w:color w:val="000000"/>
          <w:shd w:val="clear" w:color="auto" w:fill="FFFFFF"/>
          <w:lang w:val="ka-GE"/>
        </w:rPr>
      </w:pPr>
      <w:r w:rsidRPr="00DF128D">
        <w:rPr>
          <w:rFonts w:ascii="Arial" w:hAnsi="Arial" w:cs="Arial"/>
          <w:color w:val="000000"/>
          <w:shd w:val="clear" w:color="auto" w:fill="FFFFFF"/>
        </w:rPr>
        <w:t xml:space="preserve">2018 </w:t>
      </w:r>
      <w:r w:rsidRPr="00DF128D">
        <w:rPr>
          <w:rFonts w:ascii="Sylfaen" w:hAnsi="Sylfaen"/>
          <w:color w:val="000000"/>
          <w:shd w:val="clear" w:color="auto" w:fill="FFFFFF"/>
          <w:lang w:val="ka-GE"/>
        </w:rPr>
        <w:t>წელს</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ფსიქიკური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ჯანმრთელობის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სახელმწიფო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პროგრამის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lang w:val="ka-GE"/>
        </w:rPr>
        <w:t xml:space="preserve">ბიუჯეტი </w:t>
      </w:r>
      <w:r w:rsidRPr="00DF128D">
        <w:rPr>
          <w:rFonts w:ascii="Arial" w:hAnsi="Arial" w:cs="Arial"/>
          <w:color w:val="000000"/>
          <w:shd w:val="clear" w:color="auto" w:fill="FFFFFF"/>
        </w:rPr>
        <w:t xml:space="preserve">5 </w:t>
      </w:r>
      <w:r w:rsidRPr="00DF128D">
        <w:rPr>
          <w:rFonts w:ascii="Sylfaen" w:hAnsi="Sylfaen"/>
          <w:color w:val="000000"/>
          <w:shd w:val="clear" w:color="auto" w:fill="FFFFFF"/>
        </w:rPr>
        <w:t>მილიონი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ლარით</w:t>
      </w:r>
      <w:r w:rsidRPr="00DF128D">
        <w:rPr>
          <w:rFonts w:ascii="Arial" w:hAnsi="Arial" w:cs="Arial"/>
          <w:color w:val="000000"/>
          <w:shd w:val="clear" w:color="auto" w:fill="FFFFFF"/>
        </w:rPr>
        <w:t xml:space="preserve"> </w:t>
      </w:r>
      <w:r w:rsidRPr="00DF128D">
        <w:rPr>
          <w:rFonts w:ascii="Sylfaen" w:hAnsi="Sylfaen"/>
          <w:color w:val="000000"/>
          <w:shd w:val="clear" w:color="auto" w:fill="FFFFFF"/>
          <w:lang w:val="ka-GE"/>
        </w:rPr>
        <w:t xml:space="preserve">გაიზარდა </w:t>
      </w:r>
      <w:r w:rsidRPr="00DF128D">
        <w:rPr>
          <w:rFonts w:ascii="Sylfaen" w:hAnsi="Sylfaen"/>
          <w:color w:val="000000"/>
          <w:shd w:val="clear" w:color="auto" w:fill="FFFFFF"/>
        </w:rPr>
        <w:t>და</w:t>
      </w:r>
      <w:r w:rsidRPr="00DF128D">
        <w:rPr>
          <w:rFonts w:ascii="Arial" w:hAnsi="Arial" w:cs="Arial"/>
          <w:color w:val="000000"/>
          <w:shd w:val="clear" w:color="auto" w:fill="FFFFFF"/>
        </w:rPr>
        <w:t xml:space="preserve"> 21 </w:t>
      </w:r>
      <w:r w:rsidRPr="00DF128D">
        <w:rPr>
          <w:rFonts w:ascii="Sylfaen" w:hAnsi="Sylfaen"/>
          <w:color w:val="000000"/>
          <w:shd w:val="clear" w:color="auto" w:fill="FFFFFF"/>
        </w:rPr>
        <w:t>მილიონი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ლარი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შეადგინა</w:t>
      </w:r>
      <w:r>
        <w:rPr>
          <w:rFonts w:ascii="Sylfaen" w:hAnsi="Sylfaen" w:cs="Arial"/>
          <w:color w:val="000000"/>
          <w:shd w:val="clear" w:color="auto" w:fill="FFFFFF"/>
          <w:lang w:val="ka-GE"/>
        </w:rPr>
        <w:t>.</w:t>
      </w:r>
    </w:p>
    <w:p w:rsidR="00117417" w:rsidRPr="00117417" w:rsidRDefault="00DF128D" w:rsidP="00DE3DB0">
      <w:pPr>
        <w:pStyle w:val="ListParagraph"/>
        <w:numPr>
          <w:ilvl w:val="0"/>
          <w:numId w:val="71"/>
        </w:numPr>
        <w:jc w:val="both"/>
        <w:rPr>
          <w:rFonts w:ascii="Sylfaen" w:hAnsi="Sylfaen"/>
          <w:color w:val="000000"/>
          <w:shd w:val="clear" w:color="auto" w:fill="FFFFFF"/>
          <w:lang w:val="ka-GE"/>
        </w:rPr>
      </w:pPr>
      <w:proofErr w:type="gramStart"/>
      <w:r w:rsidRPr="00DF128D">
        <w:rPr>
          <w:rFonts w:ascii="Sylfaen" w:hAnsi="Sylfaen"/>
          <w:color w:val="000000"/>
          <w:shd w:val="clear" w:color="auto" w:fill="FFFFFF"/>
        </w:rPr>
        <w:t>გაიზარდა</w:t>
      </w:r>
      <w:proofErr w:type="gramEnd"/>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სათემო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სერვისების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დაფინანსება</w:t>
      </w:r>
      <w:r w:rsidRPr="00DF128D">
        <w:rPr>
          <w:rFonts w:ascii="Arial" w:hAnsi="Arial" w:cs="Arial"/>
          <w:color w:val="000000"/>
          <w:shd w:val="clear" w:color="auto" w:fill="FFFFFF"/>
        </w:rPr>
        <w:t xml:space="preserve">. </w:t>
      </w:r>
      <w:proofErr w:type="gramStart"/>
      <w:r w:rsidRPr="00DF128D">
        <w:rPr>
          <w:rFonts w:ascii="Sylfaen" w:hAnsi="Sylfaen"/>
          <w:color w:val="000000"/>
          <w:shd w:val="clear" w:color="auto" w:fill="FFFFFF"/>
        </w:rPr>
        <w:t>კერძოდ</w:t>
      </w:r>
      <w:proofErr w:type="gramEnd"/>
      <w:r w:rsidRPr="00DF128D">
        <w:rPr>
          <w:rFonts w:ascii="Sylfaen" w:hAnsi="Sylfaen"/>
          <w:color w:val="000000"/>
          <w:shd w:val="clear" w:color="auto" w:fill="FFFFFF"/>
          <w:lang w:val="ka-GE"/>
        </w:rPr>
        <w:t>,</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გაზრდილი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თანხის</w:t>
      </w:r>
      <w:r w:rsidRPr="00DF128D">
        <w:rPr>
          <w:rFonts w:ascii="Arial" w:hAnsi="Arial" w:cs="Arial"/>
          <w:color w:val="000000"/>
          <w:shd w:val="clear" w:color="auto" w:fill="FFFFFF"/>
        </w:rPr>
        <w:t xml:space="preserve"> 54%-</w:t>
      </w:r>
      <w:r w:rsidRPr="00DF128D">
        <w:rPr>
          <w:rFonts w:ascii="Sylfaen" w:hAnsi="Sylfaen"/>
          <w:color w:val="000000"/>
          <w:shd w:val="clear" w:color="auto" w:fill="FFFFFF"/>
        </w:rPr>
        <w:t>ზე</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მეტი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სათემო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ამბულატორიულ</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მომსახურებაზე</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გადანაწილდა</w:t>
      </w:r>
      <w:r w:rsidRPr="00DF128D">
        <w:rPr>
          <w:rFonts w:ascii="Sylfaen" w:hAnsi="Sylfaen"/>
          <w:color w:val="000000"/>
          <w:shd w:val="clear" w:color="auto" w:fill="FFFFFF"/>
          <w:lang w:val="ka-GE"/>
        </w:rPr>
        <w:t xml:space="preserve">. </w:t>
      </w:r>
      <w:r w:rsidRPr="00DF128D">
        <w:rPr>
          <w:rFonts w:ascii="Arial" w:hAnsi="Arial" w:cs="Arial"/>
          <w:color w:val="000000"/>
          <w:shd w:val="clear" w:color="auto" w:fill="FFFFFF"/>
          <w:lang w:val="ka-GE"/>
        </w:rPr>
        <w:t> </w:t>
      </w:r>
      <w:proofErr w:type="gramStart"/>
      <w:r w:rsidRPr="00DF128D">
        <w:rPr>
          <w:rFonts w:ascii="Sylfaen" w:hAnsi="Sylfaen"/>
          <w:color w:val="000000"/>
          <w:shd w:val="clear" w:color="auto" w:fill="FFFFFF"/>
        </w:rPr>
        <w:t>სათემო</w:t>
      </w:r>
      <w:proofErr w:type="gramEnd"/>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ამბულატორიული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ფსიქიატრიული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მომსახურების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ბიუჯეტი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შემოსაზღვრული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არეალის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მოსახლეობის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რაოდენობის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მიხედვით</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განისაზღვ</w:t>
      </w:r>
      <w:r>
        <w:rPr>
          <w:rFonts w:ascii="Sylfaen" w:hAnsi="Sylfaen"/>
          <w:color w:val="000000"/>
          <w:shd w:val="clear" w:color="auto" w:fill="FFFFFF"/>
          <w:lang w:val="ka-GE"/>
        </w:rPr>
        <w:t>რ</w:t>
      </w:r>
      <w:r w:rsidRPr="00DF128D">
        <w:rPr>
          <w:rFonts w:ascii="Sylfaen" w:hAnsi="Sylfaen"/>
          <w:color w:val="000000"/>
          <w:shd w:val="clear" w:color="auto" w:fill="FFFFFF"/>
        </w:rPr>
        <w:t xml:space="preserve">ა </w:t>
      </w:r>
      <w:r w:rsidRPr="00DF128D">
        <w:rPr>
          <w:rFonts w:ascii="Sylfaen" w:hAnsi="Sylfaen"/>
          <w:color w:val="000000"/>
          <w:shd w:val="clear" w:color="auto" w:fill="FFFFFF"/>
          <w:lang w:val="ka-GE"/>
        </w:rPr>
        <w:t>და შესაძლებელი გახდა</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ქვეყნის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მასშტაბით</w:t>
      </w:r>
      <w:r w:rsidRPr="00DF128D">
        <w:rPr>
          <w:rFonts w:ascii="Arial" w:hAnsi="Arial" w:cs="Arial"/>
          <w:color w:val="000000"/>
          <w:shd w:val="clear" w:color="auto" w:fill="FFFFFF"/>
        </w:rPr>
        <w:t xml:space="preserve"> 11 </w:t>
      </w:r>
      <w:r w:rsidRPr="00DF128D">
        <w:rPr>
          <w:rFonts w:ascii="Sylfaen" w:hAnsi="Sylfaen"/>
          <w:color w:val="000000"/>
          <w:shd w:val="clear" w:color="auto" w:fill="FFFFFF"/>
        </w:rPr>
        <w:t>მობილური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გუნდი</w:t>
      </w:r>
      <w:r w:rsidRPr="00DF128D">
        <w:rPr>
          <w:rFonts w:ascii="Sylfaen" w:hAnsi="Sylfaen"/>
          <w:color w:val="000000"/>
          <w:shd w:val="clear" w:color="auto" w:fill="FFFFFF"/>
          <w:lang w:val="ka-GE"/>
        </w:rPr>
        <w:t>ს</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დაფინანსდ</w:t>
      </w:r>
      <w:r w:rsidRPr="00DF128D">
        <w:rPr>
          <w:rFonts w:ascii="Sylfaen" w:hAnsi="Sylfaen"/>
          <w:color w:val="000000"/>
          <w:shd w:val="clear" w:color="auto" w:fill="FFFFFF"/>
          <w:lang w:val="ka-GE"/>
        </w:rPr>
        <w:t>ებ</w:t>
      </w:r>
      <w:r w:rsidRPr="00DF128D">
        <w:rPr>
          <w:rFonts w:ascii="Sylfaen" w:hAnsi="Sylfaen"/>
          <w:color w:val="000000"/>
          <w:shd w:val="clear" w:color="auto" w:fill="FFFFFF"/>
        </w:rPr>
        <w:t>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გასულ</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წელს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ფინანსდებოდა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მხოლოდ</w:t>
      </w:r>
      <w:r w:rsidRPr="00DF128D">
        <w:rPr>
          <w:rFonts w:ascii="Arial" w:hAnsi="Arial" w:cs="Arial"/>
          <w:color w:val="000000"/>
          <w:shd w:val="clear" w:color="auto" w:fill="FFFFFF"/>
        </w:rPr>
        <w:t xml:space="preserve"> 3 </w:t>
      </w:r>
      <w:r w:rsidRPr="00DF128D">
        <w:rPr>
          <w:rFonts w:ascii="Sylfaen" w:hAnsi="Sylfaen"/>
          <w:color w:val="000000"/>
          <w:shd w:val="clear" w:color="auto" w:fill="FFFFFF"/>
        </w:rPr>
        <w:t>მობილური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გუნდი</w:t>
      </w:r>
      <w:r w:rsidRPr="00DF128D">
        <w:rPr>
          <w:rFonts w:ascii="Arial" w:hAnsi="Arial" w:cs="Arial"/>
          <w:color w:val="000000"/>
          <w:shd w:val="clear" w:color="auto" w:fill="FFFFFF"/>
        </w:rPr>
        <w:t xml:space="preserve">). </w:t>
      </w:r>
      <w:proofErr w:type="gramStart"/>
      <w:r w:rsidRPr="00DF128D">
        <w:rPr>
          <w:rFonts w:ascii="Sylfaen" w:hAnsi="Sylfaen"/>
          <w:color w:val="000000"/>
          <w:shd w:val="clear" w:color="auto" w:fill="FFFFFF"/>
        </w:rPr>
        <w:t>გაიზარდა</w:t>
      </w:r>
      <w:proofErr w:type="gramEnd"/>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თითოეული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მობილური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გუნდის</w:t>
      </w:r>
      <w:r w:rsidRPr="00DF128D">
        <w:rPr>
          <w:rFonts w:ascii="Sylfaen" w:hAnsi="Sylfaen"/>
          <w:color w:val="000000"/>
          <w:shd w:val="clear" w:color="auto" w:fill="FFFFFF"/>
          <w:lang w:val="ka-GE"/>
        </w:rPr>
        <w:t>თვის განკუთვნილი</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ბიუჯეტიც</w:t>
      </w:r>
      <w:r w:rsidRPr="00DF128D">
        <w:rPr>
          <w:rFonts w:ascii="Arial" w:hAnsi="Arial" w:cs="Arial"/>
          <w:color w:val="000000"/>
          <w:shd w:val="clear" w:color="auto" w:fill="FFFFFF"/>
        </w:rPr>
        <w:t xml:space="preserve">, </w:t>
      </w:r>
      <w:r w:rsidR="00117417">
        <w:rPr>
          <w:rFonts w:ascii="Sylfaen" w:hAnsi="Sylfaen"/>
          <w:color w:val="000000"/>
          <w:shd w:val="clear" w:color="auto" w:fill="FFFFFF"/>
          <w:lang w:val="ka-GE"/>
        </w:rPr>
        <w:lastRenderedPageBreak/>
        <w:t>შედეგად</w:t>
      </w:r>
      <w:r w:rsidR="00117417">
        <w:rPr>
          <w:rFonts w:ascii="Arial" w:hAnsi="Arial" w:cs="Arial"/>
          <w:color w:val="000000"/>
          <w:shd w:val="clear" w:color="auto" w:fill="FFFFFF"/>
        </w:rPr>
        <w:t>,</w:t>
      </w:r>
      <w:r w:rsidRPr="00DF128D">
        <w:rPr>
          <w:rFonts w:ascii="Sylfaen" w:hAnsi="Sylfaen"/>
          <w:color w:val="000000"/>
          <w:shd w:val="clear" w:color="auto" w:fill="FFFFFF"/>
        </w:rPr>
        <w:t>თბილისსა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და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საქართველოს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რეგიონებში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მომსახურებას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გაცილებით</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მეტი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ბენეფიციარი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მიიღებს</w:t>
      </w:r>
      <w:r w:rsidRPr="00DF128D">
        <w:rPr>
          <w:rFonts w:ascii="Arial" w:hAnsi="Arial" w:cs="Arial"/>
          <w:color w:val="000000"/>
          <w:shd w:val="clear" w:color="auto" w:fill="FFFFFF"/>
        </w:rPr>
        <w:t>. </w:t>
      </w:r>
    </w:p>
    <w:p w:rsidR="00DF128D" w:rsidRPr="00117417" w:rsidRDefault="00DF128D" w:rsidP="00DE3DB0">
      <w:pPr>
        <w:pStyle w:val="ListParagraph"/>
        <w:numPr>
          <w:ilvl w:val="0"/>
          <w:numId w:val="71"/>
        </w:numPr>
        <w:jc w:val="both"/>
        <w:rPr>
          <w:rFonts w:ascii="Sylfaen" w:hAnsi="Sylfaen"/>
          <w:color w:val="000000"/>
          <w:shd w:val="clear" w:color="auto" w:fill="FFFFFF"/>
          <w:lang w:val="ka-GE"/>
        </w:rPr>
      </w:pPr>
      <w:proofErr w:type="gramStart"/>
      <w:r w:rsidRPr="00117417">
        <w:rPr>
          <w:rFonts w:ascii="Sylfaen" w:hAnsi="Sylfaen"/>
          <w:color w:val="000000"/>
          <w:shd w:val="clear" w:color="auto" w:fill="FFFFFF"/>
        </w:rPr>
        <w:t>ახალი</w:t>
      </w:r>
      <w:proofErr w:type="gramEnd"/>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დაფინანსების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პირობებში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ბალანსი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სათემო</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და</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სტაციონარულ</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სერვისებს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შორის</w:t>
      </w:r>
      <w:r w:rsidRPr="00117417">
        <w:rPr>
          <w:rFonts w:ascii="Arial" w:hAnsi="Arial" w:cs="Arial"/>
          <w:color w:val="000000"/>
          <w:shd w:val="clear" w:color="auto" w:fill="FFFFFF"/>
        </w:rPr>
        <w:t xml:space="preserve"> 40%-60% </w:t>
      </w:r>
      <w:r w:rsidRPr="00117417">
        <w:rPr>
          <w:rFonts w:ascii="Sylfaen" w:hAnsi="Sylfaen"/>
          <w:color w:val="000000"/>
          <w:shd w:val="clear" w:color="auto" w:fill="FFFFFF"/>
        </w:rPr>
        <w:t>შეადგენს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რაც</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ფსიქიკური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ჯანმრთელობის</w:t>
      </w:r>
      <w:r w:rsidRPr="00117417">
        <w:rPr>
          <w:rFonts w:ascii="Arial" w:hAnsi="Arial" w:cs="Arial"/>
          <w:color w:val="000000"/>
          <w:shd w:val="clear" w:color="auto" w:fill="FFFFFF"/>
        </w:rPr>
        <w:t xml:space="preserve"> 2015-2020 </w:t>
      </w:r>
      <w:r w:rsidRPr="00117417">
        <w:rPr>
          <w:rFonts w:ascii="Sylfaen" w:hAnsi="Sylfaen"/>
          <w:color w:val="000000"/>
          <w:shd w:val="clear" w:color="auto" w:fill="FFFFFF"/>
        </w:rPr>
        <w:t>წლის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სტრატეგიული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განვითარების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გეგმით</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არის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გათვალისწინებული</w:t>
      </w:r>
      <w:r w:rsidRPr="00117417">
        <w:rPr>
          <w:rFonts w:ascii="Arial" w:hAnsi="Arial" w:cs="Arial"/>
          <w:color w:val="000000"/>
          <w:shd w:val="clear" w:color="auto" w:fill="FFFFFF"/>
        </w:rPr>
        <w:t>. </w:t>
      </w:r>
    </w:p>
    <w:p w:rsidR="00BA505B" w:rsidRDefault="00BA505B" w:rsidP="00BA505B">
      <w:pPr>
        <w:pStyle w:val="ListParagraph"/>
        <w:rPr>
          <w:rFonts w:ascii="Sylfaen" w:eastAsia="Times New Roman" w:hAnsi="Sylfaen" w:cstheme="minorHAnsi"/>
          <w:b/>
          <w:color w:val="000000"/>
          <w:lang w:val="ka-GE"/>
        </w:rPr>
      </w:pPr>
    </w:p>
    <w:p w:rsidR="006D5FAE" w:rsidRPr="00DC52E2" w:rsidRDefault="006D5FAE" w:rsidP="00BA505B">
      <w:pPr>
        <w:pStyle w:val="ListParagraph"/>
        <w:rPr>
          <w:rFonts w:ascii="Sylfaen" w:eastAsia="Times New Roman" w:hAnsi="Sylfaen" w:cstheme="minorHAnsi"/>
          <w:b/>
          <w:color w:val="000000"/>
          <w:lang w:val="ka-GE"/>
        </w:rPr>
      </w:pPr>
    </w:p>
    <w:p w:rsidR="00BA505B" w:rsidRPr="00232820" w:rsidRDefault="00BA505B" w:rsidP="00BA505B">
      <w:pPr>
        <w:pStyle w:val="ListParagraph"/>
        <w:numPr>
          <w:ilvl w:val="0"/>
          <w:numId w:val="2"/>
        </w:numPr>
        <w:rPr>
          <w:rFonts w:ascii="Sylfaen" w:hAnsi="Sylfaen" w:cstheme="minorHAnsi"/>
          <w:color w:val="002060"/>
          <w:sz w:val="24"/>
          <w:szCs w:val="24"/>
          <w:lang w:val="ka-GE"/>
        </w:rPr>
      </w:pPr>
      <w:r w:rsidRPr="00232820">
        <w:rPr>
          <w:rFonts w:ascii="Sylfaen" w:hAnsi="Sylfaen" w:cs="Sylfaen"/>
          <w:color w:val="002060"/>
          <w:sz w:val="24"/>
          <w:szCs w:val="24"/>
          <w:lang w:val="ka-GE"/>
        </w:rPr>
        <w:t>დედათა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და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ბავშვთა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ჯანმრთელობა</w:t>
      </w:r>
    </w:p>
    <w:p w:rsidR="00BA505B" w:rsidRDefault="00BA505B" w:rsidP="00DE3DB0">
      <w:pPr>
        <w:pStyle w:val="ListParagraph"/>
        <w:numPr>
          <w:ilvl w:val="0"/>
          <w:numId w:val="44"/>
        </w:numPr>
        <w:spacing w:before="60" w:after="60" w:line="240" w:lineRule="auto"/>
        <w:jc w:val="both"/>
        <w:rPr>
          <w:rFonts w:ascii="Sylfaen" w:hAnsi="Sylfaen" w:cstheme="minorHAnsi"/>
          <w:lang w:val="ka-GE"/>
        </w:rPr>
      </w:pPr>
      <w:r w:rsidRPr="00765483">
        <w:rPr>
          <w:rFonts w:ascii="Sylfaen" w:hAnsi="Sylfaen" w:cs="Sylfaen"/>
          <w:lang w:val="ka-GE"/>
        </w:rPr>
        <w:t>საქართველომ</w:t>
      </w:r>
      <w:r w:rsidRPr="00765483">
        <w:rPr>
          <w:rFonts w:ascii="Sylfaen" w:hAnsi="Sylfaen" w:cstheme="minorHAnsi"/>
          <w:lang w:val="ka-GE"/>
        </w:rPr>
        <w:t xml:space="preserve"> </w:t>
      </w:r>
      <w:r w:rsidRPr="00765483">
        <w:rPr>
          <w:rFonts w:ascii="Sylfaen" w:hAnsi="Sylfaen" w:cs="Sylfaen"/>
          <w:lang w:val="ka-GE"/>
        </w:rPr>
        <w:t>წინსწრებით</w:t>
      </w:r>
      <w:r w:rsidRPr="00765483">
        <w:rPr>
          <w:rFonts w:ascii="Sylfaen" w:hAnsi="Sylfaen" w:cstheme="minorHAnsi"/>
          <w:lang w:val="ka-GE"/>
        </w:rPr>
        <w:t xml:space="preserve"> </w:t>
      </w:r>
      <w:r w:rsidRPr="00765483">
        <w:rPr>
          <w:rFonts w:ascii="Sylfaen" w:hAnsi="Sylfaen" w:cs="Sylfaen"/>
          <w:lang w:val="ka-GE"/>
        </w:rPr>
        <w:t>შეასრულა</w:t>
      </w:r>
      <w:r w:rsidRPr="00765483">
        <w:rPr>
          <w:rFonts w:ascii="Sylfaen" w:hAnsi="Sylfaen" w:cstheme="minorHAnsi"/>
          <w:lang w:val="ka-GE"/>
        </w:rPr>
        <w:t xml:space="preserve"> </w:t>
      </w:r>
      <w:r w:rsidRPr="00765483">
        <w:rPr>
          <w:rFonts w:ascii="Sylfaen" w:hAnsi="Sylfaen" w:cs="Sylfaen"/>
          <w:lang w:val="ka-GE"/>
        </w:rPr>
        <w:t>ათასწლეულის</w:t>
      </w:r>
      <w:r w:rsidRPr="00765483">
        <w:rPr>
          <w:rFonts w:ascii="Sylfaen" w:hAnsi="Sylfaen" w:cstheme="minorHAnsi"/>
          <w:lang w:val="ka-GE"/>
        </w:rPr>
        <w:t xml:space="preserve"> </w:t>
      </w:r>
      <w:r w:rsidRPr="00765483">
        <w:rPr>
          <w:rFonts w:ascii="Sylfaen" w:hAnsi="Sylfaen" w:cs="Sylfaen"/>
          <w:lang w:val="ka-GE"/>
        </w:rPr>
        <w:t>განვითარების</w:t>
      </w:r>
      <w:r w:rsidRPr="00765483">
        <w:rPr>
          <w:rFonts w:ascii="Sylfaen" w:hAnsi="Sylfaen" w:cstheme="minorHAnsi"/>
          <w:lang w:val="ka-GE"/>
        </w:rPr>
        <w:t xml:space="preserve"> </w:t>
      </w:r>
      <w:r w:rsidRPr="00765483">
        <w:rPr>
          <w:rFonts w:ascii="Sylfaen" w:hAnsi="Sylfaen" w:cs="Sylfaen"/>
          <w:lang w:val="ka-GE"/>
        </w:rPr>
        <w:t>მე</w:t>
      </w:r>
      <w:r w:rsidRPr="00765483">
        <w:rPr>
          <w:rFonts w:ascii="Sylfaen" w:hAnsi="Sylfaen" w:cstheme="minorHAnsi"/>
          <w:lang w:val="ka-GE"/>
        </w:rPr>
        <w:t xml:space="preserve">-4 </w:t>
      </w:r>
      <w:r w:rsidRPr="00765483">
        <w:rPr>
          <w:rFonts w:ascii="Sylfaen" w:hAnsi="Sylfaen" w:cs="Sylfaen"/>
          <w:lang w:val="ka-GE"/>
        </w:rPr>
        <w:t>მიზანი</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ხუთ</w:t>
      </w:r>
      <w:r w:rsidRPr="00765483">
        <w:rPr>
          <w:rFonts w:ascii="Sylfaen" w:hAnsi="Sylfaen" w:cstheme="minorHAnsi"/>
          <w:lang w:val="ka-GE"/>
        </w:rPr>
        <w:t xml:space="preserve"> </w:t>
      </w:r>
      <w:r w:rsidRPr="00765483">
        <w:rPr>
          <w:rFonts w:ascii="Sylfaen" w:hAnsi="Sylfaen" w:cs="Sylfaen"/>
          <w:lang w:val="ka-GE"/>
        </w:rPr>
        <w:t>წლამდე</w:t>
      </w:r>
      <w:r w:rsidRPr="00765483">
        <w:rPr>
          <w:rFonts w:ascii="Sylfaen" w:hAnsi="Sylfaen" w:cstheme="minorHAnsi"/>
          <w:lang w:val="ka-GE"/>
        </w:rPr>
        <w:t xml:space="preserve"> </w:t>
      </w:r>
      <w:r w:rsidRPr="00765483">
        <w:rPr>
          <w:rFonts w:ascii="Sylfaen" w:hAnsi="Sylfaen" w:cs="Sylfaen"/>
          <w:lang w:val="ka-GE"/>
        </w:rPr>
        <w:t>ასაკის</w:t>
      </w:r>
      <w:r w:rsidRPr="00765483">
        <w:rPr>
          <w:rFonts w:ascii="Sylfaen" w:hAnsi="Sylfaen" w:cstheme="minorHAnsi"/>
          <w:lang w:val="ka-GE"/>
        </w:rPr>
        <w:t xml:space="preserve"> </w:t>
      </w:r>
      <w:r w:rsidRPr="00765483">
        <w:rPr>
          <w:rFonts w:ascii="Sylfaen" w:hAnsi="Sylfaen" w:cs="Sylfaen"/>
          <w:lang w:val="ka-GE"/>
        </w:rPr>
        <w:t>ბავშვთა</w:t>
      </w:r>
      <w:r w:rsidRPr="00765483">
        <w:rPr>
          <w:rFonts w:ascii="Sylfaen" w:hAnsi="Sylfaen" w:cstheme="minorHAnsi"/>
          <w:lang w:val="ka-GE"/>
        </w:rPr>
        <w:t xml:space="preserve"> </w:t>
      </w:r>
      <w:r w:rsidRPr="00765483">
        <w:rPr>
          <w:rFonts w:ascii="Sylfaen" w:hAnsi="Sylfaen" w:cs="Sylfaen"/>
          <w:lang w:val="ka-GE"/>
        </w:rPr>
        <w:t>სიკვდილიანობა</w:t>
      </w:r>
      <w:r w:rsidRPr="00765483">
        <w:rPr>
          <w:rFonts w:ascii="Sylfaen" w:hAnsi="Sylfaen" w:cstheme="minorHAnsi"/>
          <w:lang w:val="ka-GE"/>
        </w:rPr>
        <w:t xml:space="preserve"> </w:t>
      </w:r>
      <w:r w:rsidRPr="00765483">
        <w:rPr>
          <w:rFonts w:ascii="Sylfaen" w:hAnsi="Sylfaen" w:cs="Sylfaen"/>
          <w:lang w:val="ka-GE"/>
        </w:rPr>
        <w:t>შეამცირა</w:t>
      </w:r>
      <w:r w:rsidRPr="00765483">
        <w:rPr>
          <w:rFonts w:ascii="Sylfaen" w:hAnsi="Sylfaen" w:cstheme="minorHAnsi"/>
          <w:lang w:val="ka-GE"/>
        </w:rPr>
        <w:t xml:space="preserve"> 48-</w:t>
      </w:r>
      <w:r w:rsidRPr="00765483">
        <w:rPr>
          <w:rFonts w:ascii="Sylfaen" w:hAnsi="Sylfaen" w:cs="Sylfaen"/>
          <w:lang w:val="ka-GE"/>
        </w:rPr>
        <w:t>დან</w:t>
      </w:r>
      <w:r w:rsidRPr="00765483">
        <w:rPr>
          <w:rFonts w:ascii="Sylfaen" w:hAnsi="Sylfaen" w:cstheme="minorHAnsi"/>
          <w:lang w:val="ka-GE"/>
        </w:rPr>
        <w:t xml:space="preserve"> (1990 </w:t>
      </w:r>
      <w:r w:rsidRPr="00765483">
        <w:rPr>
          <w:rFonts w:ascii="Sylfaen" w:hAnsi="Sylfaen" w:cs="Sylfaen"/>
          <w:lang w:val="ka-GE"/>
        </w:rPr>
        <w:t>წელს</w:t>
      </w:r>
      <w:r w:rsidRPr="00765483">
        <w:rPr>
          <w:rFonts w:ascii="Sylfaen" w:hAnsi="Sylfaen" w:cstheme="minorHAnsi"/>
          <w:lang w:val="ka-GE"/>
        </w:rPr>
        <w:t xml:space="preserve">) – </w:t>
      </w:r>
      <w:r>
        <w:rPr>
          <w:rFonts w:ascii="Sylfaen" w:hAnsi="Sylfaen" w:cstheme="minorHAnsi"/>
          <w:lang w:val="ka-GE"/>
        </w:rPr>
        <w:t>10.7</w:t>
      </w:r>
      <w:r w:rsidRPr="00765483">
        <w:rPr>
          <w:rFonts w:ascii="Sylfaen" w:hAnsi="Sylfaen" w:cstheme="minorHAnsi"/>
          <w:lang w:val="ka-GE"/>
        </w:rPr>
        <w:t>-</w:t>
      </w:r>
      <w:r w:rsidRPr="00765483">
        <w:rPr>
          <w:rFonts w:ascii="Sylfaen" w:hAnsi="Sylfaen" w:cs="Sylfaen"/>
          <w:lang w:val="ka-GE"/>
        </w:rPr>
        <w:t>მდე</w:t>
      </w:r>
      <w:r w:rsidRPr="00765483">
        <w:rPr>
          <w:rFonts w:ascii="Sylfaen" w:hAnsi="Sylfaen" w:cstheme="minorHAnsi"/>
          <w:lang w:val="ka-GE"/>
        </w:rPr>
        <w:t xml:space="preserve"> (201</w:t>
      </w:r>
      <w:r>
        <w:rPr>
          <w:rFonts w:ascii="Sylfaen" w:hAnsi="Sylfaen" w:cstheme="minorHAnsi"/>
          <w:lang w:val="ka-GE"/>
        </w:rPr>
        <w:t>6</w:t>
      </w:r>
      <w:r w:rsidRPr="00765483">
        <w:rPr>
          <w:rFonts w:ascii="Sylfaen" w:hAnsi="Sylfaen" w:cstheme="minorHAnsi"/>
          <w:lang w:val="ka-GE"/>
        </w:rPr>
        <w:t xml:space="preserve"> </w:t>
      </w:r>
      <w:r w:rsidRPr="00765483">
        <w:rPr>
          <w:rFonts w:ascii="Sylfaen" w:hAnsi="Sylfaen" w:cs="Sylfaen"/>
          <w:lang w:val="ka-GE"/>
        </w:rPr>
        <w:t>წელს</w:t>
      </w:r>
      <w:r w:rsidRPr="00765483">
        <w:rPr>
          <w:rFonts w:ascii="Sylfaen" w:hAnsi="Sylfaen" w:cstheme="minorHAnsi"/>
          <w:lang w:val="ka-GE"/>
        </w:rPr>
        <w:t xml:space="preserve">) 1000 </w:t>
      </w:r>
      <w:r w:rsidRPr="00765483">
        <w:rPr>
          <w:rFonts w:ascii="Sylfaen" w:hAnsi="Sylfaen" w:cs="Sylfaen"/>
          <w:lang w:val="ka-GE"/>
        </w:rPr>
        <w:t>ცოცხალშობილზე</w:t>
      </w:r>
      <w:r w:rsidRPr="00765483">
        <w:rPr>
          <w:rFonts w:ascii="Sylfaen" w:hAnsi="Sylfaen" w:cstheme="minorHAnsi"/>
          <w:lang w:val="ka-GE"/>
        </w:rPr>
        <w:t xml:space="preserve">, </w:t>
      </w:r>
      <w:r w:rsidRPr="00765483">
        <w:rPr>
          <w:rFonts w:ascii="Sylfaen" w:hAnsi="Sylfaen" w:cs="Sylfaen"/>
          <w:lang w:val="ka-GE"/>
        </w:rPr>
        <w:t>ნაცვლად</w:t>
      </w:r>
      <w:r w:rsidRPr="00765483">
        <w:rPr>
          <w:rFonts w:ascii="Sylfaen" w:hAnsi="Sylfaen" w:cstheme="minorHAnsi"/>
          <w:lang w:val="ka-GE"/>
        </w:rPr>
        <w:t xml:space="preserve"> </w:t>
      </w:r>
      <w:r w:rsidRPr="00765483">
        <w:rPr>
          <w:rFonts w:ascii="Sylfaen" w:hAnsi="Sylfaen" w:cs="Sylfaen"/>
          <w:lang w:val="ka-GE"/>
        </w:rPr>
        <w:t>სამიზნე</w:t>
      </w:r>
      <w:r w:rsidRPr="00765483">
        <w:rPr>
          <w:rFonts w:ascii="Sylfaen" w:hAnsi="Sylfaen" w:cstheme="minorHAnsi"/>
          <w:lang w:val="ka-GE"/>
        </w:rPr>
        <w:t xml:space="preserve"> - 16-</w:t>
      </w:r>
      <w:r w:rsidRPr="00765483">
        <w:rPr>
          <w:rFonts w:ascii="Sylfaen" w:hAnsi="Sylfaen" w:cs="Sylfaen"/>
          <w:lang w:val="ka-GE"/>
        </w:rPr>
        <w:t>ისა</w:t>
      </w:r>
      <w:r w:rsidRPr="00765483">
        <w:rPr>
          <w:rFonts w:ascii="Sylfaen" w:hAnsi="Sylfaen" w:cstheme="minorHAnsi"/>
          <w:lang w:val="ka-GE"/>
        </w:rPr>
        <w:t xml:space="preserve">. </w:t>
      </w:r>
    </w:p>
    <w:p w:rsidR="006D5FAE" w:rsidRDefault="006D5FAE" w:rsidP="006D5FAE">
      <w:pPr>
        <w:pStyle w:val="ListParagraph"/>
        <w:spacing w:before="60" w:after="60" w:line="240" w:lineRule="auto"/>
        <w:jc w:val="both"/>
        <w:rPr>
          <w:rFonts w:ascii="Sylfaen" w:hAnsi="Sylfaen" w:cstheme="minorHAnsi"/>
          <w:lang w:val="ka-GE"/>
        </w:rPr>
      </w:pPr>
    </w:p>
    <w:p w:rsidR="00BA505B" w:rsidRDefault="00BA505B" w:rsidP="00DE3DB0">
      <w:pPr>
        <w:pStyle w:val="ListParagraph"/>
        <w:numPr>
          <w:ilvl w:val="0"/>
          <w:numId w:val="44"/>
        </w:numPr>
        <w:spacing w:before="60" w:after="60" w:line="240" w:lineRule="auto"/>
        <w:jc w:val="both"/>
        <w:rPr>
          <w:rFonts w:ascii="Sylfaen" w:hAnsi="Sylfaen" w:cstheme="minorHAnsi"/>
          <w:lang w:val="ka-GE"/>
        </w:rPr>
      </w:pPr>
      <w:r w:rsidRPr="00765483">
        <w:rPr>
          <w:rFonts w:ascii="Sylfaen" w:hAnsi="Sylfaen" w:cstheme="minorHAnsi"/>
          <w:lang w:val="ka-GE"/>
        </w:rPr>
        <w:t xml:space="preserve">2015 </w:t>
      </w:r>
      <w:r w:rsidRPr="00765483">
        <w:rPr>
          <w:rFonts w:ascii="Sylfaen" w:hAnsi="Sylfaen" w:cs="Sylfaen"/>
          <w:lang w:val="ka-GE"/>
        </w:rPr>
        <w:t>წელს</w:t>
      </w:r>
      <w:r w:rsidRPr="00765483">
        <w:rPr>
          <w:rFonts w:ascii="Sylfaen" w:hAnsi="Sylfaen" w:cstheme="minorHAnsi"/>
          <w:lang w:val="ka-GE"/>
        </w:rPr>
        <w:t xml:space="preserve"> </w:t>
      </w:r>
      <w:r w:rsidRPr="00765483">
        <w:rPr>
          <w:rFonts w:ascii="Sylfaen" w:hAnsi="Sylfaen" w:cs="Sylfaen"/>
          <w:lang w:val="ka-GE"/>
        </w:rPr>
        <w:t>დაიწყო</w:t>
      </w:r>
      <w:r w:rsidRPr="00765483">
        <w:rPr>
          <w:rFonts w:ascii="Sylfaen" w:hAnsi="Sylfaen" w:cstheme="minorHAnsi"/>
          <w:lang w:val="ka-GE"/>
        </w:rPr>
        <w:t xml:space="preserve"> </w:t>
      </w:r>
      <w:r w:rsidRPr="00765483">
        <w:rPr>
          <w:rFonts w:ascii="Sylfaen" w:hAnsi="Sylfaen" w:cs="Sylfaen"/>
          <w:lang w:val="ka-GE"/>
        </w:rPr>
        <w:t>პერინატალური</w:t>
      </w:r>
      <w:r w:rsidRPr="00765483">
        <w:rPr>
          <w:rFonts w:ascii="Sylfaen" w:hAnsi="Sylfaen" w:cstheme="minorHAnsi"/>
          <w:lang w:val="ka-GE"/>
        </w:rPr>
        <w:t xml:space="preserve"> </w:t>
      </w:r>
      <w:r w:rsidRPr="00765483">
        <w:rPr>
          <w:rFonts w:ascii="Sylfaen" w:hAnsi="Sylfaen" w:cs="Sylfaen"/>
          <w:lang w:val="ka-GE"/>
        </w:rPr>
        <w:t>რეგიონალიზაციის</w:t>
      </w:r>
      <w:r w:rsidRPr="00765483">
        <w:rPr>
          <w:rFonts w:ascii="Sylfaen" w:hAnsi="Sylfaen" w:cstheme="minorHAnsi"/>
          <w:lang w:val="ka-GE"/>
        </w:rPr>
        <w:t xml:space="preserve"> </w:t>
      </w:r>
      <w:r w:rsidRPr="00765483">
        <w:rPr>
          <w:rFonts w:ascii="Sylfaen" w:hAnsi="Sylfaen" w:cs="Sylfaen"/>
          <w:lang w:val="ka-GE"/>
        </w:rPr>
        <w:t>პროექტი</w:t>
      </w:r>
      <w:r w:rsidRPr="00765483">
        <w:rPr>
          <w:rFonts w:ascii="Sylfaen" w:hAnsi="Sylfaen" w:cstheme="minorHAnsi"/>
          <w:lang w:val="ka-GE"/>
        </w:rPr>
        <w:t xml:space="preserve">, </w:t>
      </w:r>
      <w:r w:rsidRPr="00765483">
        <w:rPr>
          <w:rFonts w:ascii="Sylfaen" w:hAnsi="Sylfaen" w:cs="Sylfaen"/>
          <w:lang w:val="ka-GE"/>
        </w:rPr>
        <w:t>რაც</w:t>
      </w:r>
      <w:r w:rsidRPr="00765483">
        <w:rPr>
          <w:rFonts w:ascii="Sylfaen" w:hAnsi="Sylfaen" w:cstheme="minorHAnsi"/>
          <w:lang w:val="ka-GE"/>
        </w:rPr>
        <w:t xml:space="preserve"> </w:t>
      </w:r>
      <w:r w:rsidRPr="00765483">
        <w:rPr>
          <w:rFonts w:ascii="Sylfaen" w:hAnsi="Sylfaen" w:cs="Sylfaen"/>
          <w:lang w:val="ka-GE"/>
        </w:rPr>
        <w:t>ითვალისწინებს</w:t>
      </w:r>
      <w:r w:rsidRPr="00765483">
        <w:rPr>
          <w:rFonts w:ascii="Sylfaen" w:hAnsi="Sylfaen" w:cstheme="minorHAnsi"/>
          <w:lang w:val="ka-GE"/>
        </w:rPr>
        <w:t xml:space="preserve"> </w:t>
      </w:r>
      <w:r w:rsidRPr="00765483">
        <w:rPr>
          <w:rFonts w:ascii="Sylfaen" w:hAnsi="Sylfaen" w:cs="Sylfaen"/>
          <w:lang w:val="ka-GE"/>
        </w:rPr>
        <w:t>პერინატალური</w:t>
      </w:r>
      <w:r w:rsidRPr="00765483">
        <w:rPr>
          <w:rFonts w:ascii="Sylfaen" w:hAnsi="Sylfaen" w:cstheme="minorHAnsi"/>
          <w:lang w:val="ka-GE"/>
        </w:rPr>
        <w:t xml:space="preserve"> </w:t>
      </w:r>
      <w:r w:rsidRPr="00765483">
        <w:rPr>
          <w:rFonts w:ascii="Sylfaen" w:hAnsi="Sylfaen" w:cs="Sylfaen"/>
          <w:lang w:val="ka-GE"/>
        </w:rPr>
        <w:t>სერვისის</w:t>
      </w:r>
      <w:r w:rsidRPr="00765483">
        <w:rPr>
          <w:rFonts w:ascii="Sylfaen" w:hAnsi="Sylfaen" w:cstheme="minorHAnsi"/>
          <w:lang w:val="ka-GE"/>
        </w:rPr>
        <w:t xml:space="preserve"> </w:t>
      </w:r>
      <w:r w:rsidRPr="00765483">
        <w:rPr>
          <w:rFonts w:ascii="Sylfaen" w:hAnsi="Sylfaen" w:cs="Sylfaen"/>
          <w:lang w:val="ka-GE"/>
        </w:rPr>
        <w:t>მიმწოდებელი</w:t>
      </w:r>
      <w:r w:rsidRPr="00765483">
        <w:rPr>
          <w:rFonts w:ascii="Sylfaen" w:hAnsi="Sylfaen" w:cstheme="minorHAnsi"/>
          <w:lang w:val="ka-GE"/>
        </w:rPr>
        <w:t xml:space="preserve"> </w:t>
      </w:r>
      <w:r w:rsidRPr="00765483">
        <w:rPr>
          <w:rFonts w:ascii="Sylfaen" w:hAnsi="Sylfaen" w:cs="Sylfaen"/>
          <w:lang w:val="ka-GE"/>
        </w:rPr>
        <w:t>დაწესებულებების</w:t>
      </w:r>
      <w:r w:rsidRPr="00765483">
        <w:rPr>
          <w:rFonts w:ascii="Sylfaen" w:hAnsi="Sylfaen" w:cstheme="minorHAnsi"/>
          <w:lang w:val="ka-GE"/>
        </w:rPr>
        <w:t xml:space="preserve"> </w:t>
      </w:r>
      <w:r w:rsidRPr="00765483">
        <w:rPr>
          <w:rFonts w:ascii="Sylfaen" w:hAnsi="Sylfaen" w:cs="Sylfaen"/>
          <w:lang w:val="ka-GE"/>
        </w:rPr>
        <w:t>დონეების</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მათი</w:t>
      </w:r>
      <w:r w:rsidRPr="00765483">
        <w:rPr>
          <w:rFonts w:ascii="Sylfaen" w:hAnsi="Sylfaen" w:cstheme="minorHAnsi"/>
          <w:lang w:val="ka-GE"/>
        </w:rPr>
        <w:t xml:space="preserve">  </w:t>
      </w:r>
      <w:r w:rsidRPr="00765483">
        <w:rPr>
          <w:rFonts w:ascii="Sylfaen" w:hAnsi="Sylfaen" w:cs="Sylfaen"/>
          <w:lang w:val="ka-GE"/>
        </w:rPr>
        <w:t>როლისა</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პასუხისმგებლობის</w:t>
      </w:r>
      <w:r w:rsidRPr="00765483">
        <w:rPr>
          <w:rFonts w:ascii="Sylfaen" w:hAnsi="Sylfaen" w:cstheme="minorHAnsi"/>
          <w:lang w:val="ka-GE"/>
        </w:rPr>
        <w:t xml:space="preserve"> </w:t>
      </w:r>
      <w:r w:rsidRPr="00765483">
        <w:rPr>
          <w:rFonts w:ascii="Sylfaen" w:hAnsi="Sylfaen" w:cs="Sylfaen"/>
          <w:lang w:val="ka-GE"/>
        </w:rPr>
        <w:t>განსაზღვრას</w:t>
      </w:r>
      <w:r w:rsidRPr="00765483">
        <w:rPr>
          <w:rFonts w:ascii="Sylfaen" w:hAnsi="Sylfaen" w:cstheme="minorHAnsi"/>
          <w:lang w:val="ka-GE"/>
        </w:rPr>
        <w:t xml:space="preserve">, </w:t>
      </w:r>
      <w:r w:rsidRPr="00765483">
        <w:rPr>
          <w:rFonts w:ascii="Sylfaen" w:hAnsi="Sylfaen" w:cs="Sylfaen"/>
          <w:lang w:val="ka-GE"/>
        </w:rPr>
        <w:t>რათა</w:t>
      </w:r>
      <w:r w:rsidRPr="00765483">
        <w:rPr>
          <w:rFonts w:ascii="Sylfaen" w:hAnsi="Sylfaen" w:cstheme="minorHAnsi"/>
          <w:lang w:val="ka-GE"/>
        </w:rPr>
        <w:t xml:space="preserve"> </w:t>
      </w:r>
      <w:r w:rsidRPr="00765483">
        <w:rPr>
          <w:rFonts w:ascii="Sylfaen" w:hAnsi="Sylfaen" w:cs="Sylfaen"/>
          <w:lang w:val="ka-GE"/>
        </w:rPr>
        <w:t>საჭიროების</w:t>
      </w:r>
      <w:r w:rsidRPr="00765483">
        <w:rPr>
          <w:rFonts w:ascii="Sylfaen" w:hAnsi="Sylfaen" w:cstheme="minorHAnsi"/>
          <w:lang w:val="ka-GE"/>
        </w:rPr>
        <w:t xml:space="preserve"> </w:t>
      </w:r>
      <w:r w:rsidRPr="00765483">
        <w:rPr>
          <w:rFonts w:ascii="Sylfaen" w:hAnsi="Sylfaen" w:cs="Sylfaen"/>
          <w:lang w:val="ka-GE"/>
        </w:rPr>
        <w:t>შემთხვევაში</w:t>
      </w:r>
      <w:r w:rsidRPr="00765483">
        <w:rPr>
          <w:rFonts w:ascii="Sylfaen" w:hAnsi="Sylfaen" w:cstheme="minorHAnsi"/>
          <w:lang w:val="ka-GE"/>
        </w:rPr>
        <w:t xml:space="preserve">, </w:t>
      </w:r>
      <w:r w:rsidRPr="00765483">
        <w:rPr>
          <w:rFonts w:ascii="Sylfaen" w:hAnsi="Sylfaen" w:cs="Sylfaen"/>
          <w:lang w:val="ka-GE"/>
        </w:rPr>
        <w:t>უზრუნველყოფილი</w:t>
      </w:r>
      <w:r w:rsidRPr="00765483">
        <w:rPr>
          <w:rFonts w:ascii="Sylfaen" w:hAnsi="Sylfaen" w:cstheme="minorHAnsi"/>
          <w:lang w:val="ka-GE"/>
        </w:rPr>
        <w:t xml:space="preserve"> </w:t>
      </w:r>
      <w:r w:rsidRPr="00765483">
        <w:rPr>
          <w:rFonts w:ascii="Sylfaen" w:hAnsi="Sylfaen" w:cs="Sylfaen"/>
          <w:lang w:val="ka-GE"/>
        </w:rPr>
        <w:t>იყოს</w:t>
      </w:r>
      <w:r w:rsidRPr="00765483">
        <w:rPr>
          <w:rFonts w:ascii="Sylfaen" w:hAnsi="Sylfaen" w:cstheme="minorHAnsi"/>
          <w:lang w:val="ka-GE"/>
        </w:rPr>
        <w:t xml:space="preserve"> </w:t>
      </w:r>
      <w:r w:rsidRPr="00765483">
        <w:rPr>
          <w:rFonts w:ascii="Sylfaen" w:hAnsi="Sylfaen" w:cs="Sylfaen"/>
          <w:lang w:val="ka-GE"/>
        </w:rPr>
        <w:t>სწორი</w:t>
      </w:r>
      <w:r w:rsidRPr="00765483">
        <w:rPr>
          <w:rFonts w:ascii="Sylfaen" w:hAnsi="Sylfaen" w:cstheme="minorHAnsi"/>
          <w:lang w:val="ka-GE"/>
        </w:rPr>
        <w:t xml:space="preserve"> </w:t>
      </w:r>
      <w:r w:rsidRPr="00765483">
        <w:rPr>
          <w:rFonts w:ascii="Sylfaen" w:hAnsi="Sylfaen" w:cs="Sylfaen"/>
          <w:lang w:val="ka-GE"/>
        </w:rPr>
        <w:t>პაციენტის</w:t>
      </w:r>
      <w:r w:rsidRPr="00765483">
        <w:rPr>
          <w:rFonts w:ascii="Sylfaen" w:hAnsi="Sylfaen" w:cstheme="minorHAnsi"/>
          <w:lang w:val="ka-GE"/>
        </w:rPr>
        <w:t xml:space="preserve"> </w:t>
      </w:r>
      <w:r w:rsidRPr="00765483">
        <w:rPr>
          <w:rFonts w:ascii="Sylfaen" w:hAnsi="Sylfaen" w:cs="Sylfaen"/>
          <w:lang w:val="ka-GE"/>
        </w:rPr>
        <w:t>სწორ</w:t>
      </w:r>
      <w:r w:rsidRPr="00765483">
        <w:rPr>
          <w:rFonts w:ascii="Sylfaen" w:hAnsi="Sylfaen" w:cstheme="minorHAnsi"/>
          <w:lang w:val="ka-GE"/>
        </w:rPr>
        <w:t xml:space="preserve"> </w:t>
      </w:r>
      <w:r w:rsidRPr="00765483">
        <w:rPr>
          <w:rFonts w:ascii="Sylfaen" w:hAnsi="Sylfaen" w:cs="Sylfaen"/>
          <w:lang w:val="ka-GE"/>
        </w:rPr>
        <w:t>სამედიცინო</w:t>
      </w:r>
      <w:r w:rsidRPr="00765483">
        <w:rPr>
          <w:rFonts w:ascii="Sylfaen" w:hAnsi="Sylfaen" w:cstheme="minorHAnsi"/>
          <w:lang w:val="ka-GE"/>
        </w:rPr>
        <w:t xml:space="preserve"> </w:t>
      </w:r>
      <w:r w:rsidRPr="00765483">
        <w:rPr>
          <w:rFonts w:ascii="Sylfaen" w:hAnsi="Sylfaen" w:cs="Sylfaen"/>
          <w:lang w:val="ka-GE"/>
        </w:rPr>
        <w:t>დაწესებულებაში</w:t>
      </w:r>
      <w:r w:rsidRPr="00765483">
        <w:rPr>
          <w:rFonts w:ascii="Sylfaen" w:hAnsi="Sylfaen" w:cstheme="minorHAnsi"/>
          <w:lang w:val="ka-GE"/>
        </w:rPr>
        <w:t xml:space="preserve"> </w:t>
      </w:r>
      <w:r w:rsidRPr="00765483">
        <w:rPr>
          <w:rFonts w:ascii="Sylfaen" w:hAnsi="Sylfaen" w:cs="Sylfaen"/>
          <w:lang w:val="ka-GE"/>
        </w:rPr>
        <w:t>სწორ</w:t>
      </w:r>
      <w:r w:rsidRPr="00765483">
        <w:rPr>
          <w:rFonts w:ascii="Sylfaen" w:hAnsi="Sylfaen" w:cstheme="minorHAnsi"/>
          <w:lang w:val="ka-GE"/>
        </w:rPr>
        <w:t xml:space="preserve"> </w:t>
      </w:r>
      <w:r w:rsidRPr="00765483">
        <w:rPr>
          <w:rFonts w:ascii="Sylfaen" w:hAnsi="Sylfaen" w:cs="Sylfaen"/>
          <w:lang w:val="ka-GE"/>
        </w:rPr>
        <w:t>დროს</w:t>
      </w:r>
      <w:r w:rsidRPr="00765483">
        <w:rPr>
          <w:rFonts w:ascii="Sylfaen" w:hAnsi="Sylfaen" w:cstheme="minorHAnsi"/>
          <w:lang w:val="ka-GE"/>
        </w:rPr>
        <w:t xml:space="preserve"> </w:t>
      </w:r>
      <w:r w:rsidRPr="00765483">
        <w:rPr>
          <w:rFonts w:ascii="Sylfaen" w:hAnsi="Sylfaen" w:cs="Sylfaen"/>
          <w:lang w:val="ka-GE"/>
        </w:rPr>
        <w:t>მიმართვა</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ეფექტური</w:t>
      </w:r>
      <w:r w:rsidRPr="00765483">
        <w:rPr>
          <w:rFonts w:ascii="Sylfaen" w:hAnsi="Sylfaen" w:cstheme="minorHAnsi"/>
          <w:lang w:val="ka-GE"/>
        </w:rPr>
        <w:t xml:space="preserve">  </w:t>
      </w:r>
      <w:r w:rsidRPr="00765483">
        <w:rPr>
          <w:rFonts w:ascii="Sylfaen" w:hAnsi="Sylfaen" w:cs="Sylfaen"/>
          <w:lang w:val="ka-GE"/>
        </w:rPr>
        <w:t>რეფერირება</w:t>
      </w:r>
      <w:r w:rsidRPr="00765483">
        <w:rPr>
          <w:rFonts w:ascii="Sylfaen" w:hAnsi="Sylfaen" w:cstheme="minorHAnsi"/>
          <w:lang w:val="ka-GE"/>
        </w:rPr>
        <w:t xml:space="preserve">. 2016 </w:t>
      </w:r>
      <w:r w:rsidRPr="00765483">
        <w:rPr>
          <w:rFonts w:ascii="Sylfaen" w:hAnsi="Sylfaen" w:cs="Sylfaen"/>
          <w:lang w:val="ka-GE"/>
        </w:rPr>
        <w:t>წელს</w:t>
      </w:r>
      <w:r w:rsidRPr="00765483">
        <w:rPr>
          <w:rFonts w:ascii="Sylfaen" w:hAnsi="Sylfaen" w:cstheme="minorHAnsi"/>
          <w:lang w:val="ka-GE"/>
        </w:rPr>
        <w:t xml:space="preserve"> </w:t>
      </w:r>
      <w:r w:rsidRPr="00765483">
        <w:rPr>
          <w:rFonts w:ascii="Sylfaen" w:hAnsi="Sylfaen" w:cs="Sylfaen"/>
          <w:lang w:val="ka-GE"/>
        </w:rPr>
        <w:t>დაფიქსირდა</w:t>
      </w:r>
      <w:r w:rsidRPr="00765483">
        <w:rPr>
          <w:rFonts w:ascii="Sylfaen" w:hAnsi="Sylfaen" w:cstheme="minorHAnsi"/>
          <w:lang w:val="ka-GE"/>
        </w:rPr>
        <w:t xml:space="preserve"> </w:t>
      </w:r>
      <w:r w:rsidRPr="00765483">
        <w:rPr>
          <w:rFonts w:ascii="Sylfaen" w:hAnsi="Sylfaen" w:cs="Sylfaen"/>
          <w:lang w:val="ka-GE"/>
        </w:rPr>
        <w:t>დედათა</w:t>
      </w:r>
      <w:r w:rsidRPr="00765483">
        <w:rPr>
          <w:rFonts w:ascii="Sylfaen" w:hAnsi="Sylfaen" w:cstheme="minorHAnsi"/>
          <w:lang w:val="ka-GE"/>
        </w:rPr>
        <w:t xml:space="preserve"> </w:t>
      </w:r>
      <w:r w:rsidRPr="00765483">
        <w:rPr>
          <w:rFonts w:ascii="Sylfaen" w:hAnsi="Sylfaen" w:cs="Sylfaen"/>
          <w:lang w:val="ka-GE"/>
        </w:rPr>
        <w:t>სიკვდილობის</w:t>
      </w:r>
      <w:r w:rsidRPr="00765483">
        <w:rPr>
          <w:rFonts w:ascii="Sylfaen" w:hAnsi="Sylfaen" w:cstheme="minorHAnsi"/>
          <w:lang w:val="ka-GE"/>
        </w:rPr>
        <w:t xml:space="preserve"> </w:t>
      </w:r>
      <w:r w:rsidRPr="00765483">
        <w:rPr>
          <w:rFonts w:ascii="Sylfaen" w:hAnsi="Sylfaen" w:cs="Sylfaen"/>
          <w:lang w:val="ka-GE"/>
        </w:rPr>
        <w:t>ყველაზე</w:t>
      </w:r>
      <w:r w:rsidRPr="00765483">
        <w:rPr>
          <w:rFonts w:ascii="Sylfaen" w:hAnsi="Sylfaen" w:cstheme="minorHAnsi"/>
          <w:lang w:val="ka-GE"/>
        </w:rPr>
        <w:t xml:space="preserve"> </w:t>
      </w:r>
      <w:r w:rsidRPr="00765483">
        <w:rPr>
          <w:rFonts w:ascii="Sylfaen" w:hAnsi="Sylfaen" w:cs="Sylfaen"/>
          <w:lang w:val="ka-GE"/>
        </w:rPr>
        <w:t>დაბალი</w:t>
      </w:r>
      <w:r w:rsidRPr="00765483">
        <w:rPr>
          <w:rFonts w:ascii="Sylfaen" w:hAnsi="Sylfaen" w:cstheme="minorHAnsi"/>
          <w:lang w:val="ka-GE"/>
        </w:rPr>
        <w:t xml:space="preserve"> </w:t>
      </w:r>
      <w:r w:rsidRPr="00765483">
        <w:rPr>
          <w:rFonts w:ascii="Sylfaen" w:hAnsi="Sylfaen" w:cs="Sylfaen"/>
          <w:lang w:val="ka-GE"/>
        </w:rPr>
        <w:t>მაჩვენებლი</w:t>
      </w:r>
      <w:r w:rsidRPr="00765483">
        <w:rPr>
          <w:rFonts w:ascii="Sylfaen" w:hAnsi="Sylfaen" w:cstheme="minorHAnsi"/>
          <w:lang w:val="ka-GE"/>
        </w:rPr>
        <w:t xml:space="preserve"> </w:t>
      </w:r>
      <w:r w:rsidRPr="00765483">
        <w:rPr>
          <w:rFonts w:ascii="Sylfaen" w:hAnsi="Sylfaen" w:cs="Sylfaen"/>
          <w:lang w:val="ka-GE"/>
        </w:rPr>
        <w:t>ბოლო</w:t>
      </w:r>
      <w:r w:rsidRPr="00765483">
        <w:rPr>
          <w:rFonts w:ascii="Sylfaen" w:hAnsi="Sylfaen" w:cstheme="minorHAnsi"/>
          <w:lang w:val="ka-GE"/>
        </w:rPr>
        <w:t xml:space="preserve"> </w:t>
      </w:r>
      <w:r w:rsidRPr="00765483">
        <w:rPr>
          <w:rFonts w:ascii="Sylfaen" w:hAnsi="Sylfaen" w:cs="Sylfaen"/>
          <w:lang w:val="ka-GE"/>
        </w:rPr>
        <w:t>წლების</w:t>
      </w:r>
      <w:r w:rsidRPr="00765483">
        <w:rPr>
          <w:rFonts w:ascii="Sylfaen" w:hAnsi="Sylfaen" w:cstheme="minorHAnsi"/>
          <w:lang w:val="ka-GE"/>
        </w:rPr>
        <w:t xml:space="preserve"> </w:t>
      </w:r>
      <w:r w:rsidRPr="00765483">
        <w:rPr>
          <w:rFonts w:ascii="Sylfaen" w:hAnsi="Sylfaen" w:cs="Sylfaen"/>
          <w:lang w:val="ka-GE"/>
        </w:rPr>
        <w:t>განმავლობაში</w:t>
      </w:r>
      <w:r w:rsidRPr="00765483">
        <w:rPr>
          <w:rFonts w:ascii="Sylfaen" w:hAnsi="Sylfaen" w:cstheme="minorHAnsi"/>
          <w:lang w:val="ka-GE"/>
        </w:rPr>
        <w:t xml:space="preserve"> - 22,9/100 000 </w:t>
      </w:r>
      <w:r w:rsidRPr="00765483">
        <w:rPr>
          <w:rFonts w:ascii="Sylfaen" w:hAnsi="Sylfaen" w:cs="Sylfaen"/>
          <w:lang w:val="ka-GE"/>
        </w:rPr>
        <w:t>ცოცხალშობილზე</w:t>
      </w:r>
      <w:r w:rsidRPr="00765483">
        <w:rPr>
          <w:rFonts w:ascii="Sylfaen" w:hAnsi="Sylfaen" w:cstheme="minorHAnsi"/>
          <w:lang w:val="ka-GE"/>
        </w:rPr>
        <w:t>.</w:t>
      </w:r>
    </w:p>
    <w:p w:rsidR="006D5FAE" w:rsidRPr="006D5FAE" w:rsidRDefault="006D5FAE" w:rsidP="006D5FAE">
      <w:pPr>
        <w:pStyle w:val="ListParagraph"/>
        <w:rPr>
          <w:rFonts w:ascii="Sylfaen" w:hAnsi="Sylfaen" w:cstheme="minorHAnsi"/>
          <w:lang w:val="ka-GE"/>
        </w:rPr>
      </w:pPr>
    </w:p>
    <w:p w:rsidR="006D5FAE" w:rsidRPr="00765483" w:rsidRDefault="006D5FAE" w:rsidP="006D5FAE">
      <w:pPr>
        <w:pStyle w:val="ListParagraph"/>
        <w:spacing w:before="60" w:after="60" w:line="240" w:lineRule="auto"/>
        <w:jc w:val="both"/>
        <w:rPr>
          <w:rFonts w:ascii="Sylfaen" w:hAnsi="Sylfaen" w:cstheme="minorHAnsi"/>
          <w:lang w:val="ka-GE"/>
        </w:rPr>
      </w:pPr>
    </w:p>
    <w:p w:rsidR="00BA505B"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hAnsi="Sylfaen" w:cs="Sylfaen"/>
          <w:lang w:val="ka-GE"/>
        </w:rPr>
        <w:t>დამტკიცდა</w:t>
      </w:r>
      <w:r w:rsidRPr="007D50AB">
        <w:rPr>
          <w:rFonts w:ascii="Sylfaen" w:hAnsi="Sylfaen" w:cstheme="minorHAnsi"/>
          <w:lang w:val="ka-GE"/>
        </w:rPr>
        <w:t xml:space="preserve"> </w:t>
      </w:r>
      <w:r w:rsidRPr="007D50AB">
        <w:rPr>
          <w:rFonts w:ascii="Sylfaen" w:hAnsi="Sylfaen" w:cs="Sylfaen"/>
          <w:lang w:val="ka-GE"/>
        </w:rPr>
        <w:t>დედათა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ხელშეწყობის</w:t>
      </w:r>
      <w:r w:rsidRPr="007D50AB">
        <w:rPr>
          <w:rFonts w:ascii="Sylfaen" w:hAnsi="Sylfaen" w:cstheme="minorHAnsi"/>
          <w:lang w:val="ka-GE"/>
        </w:rPr>
        <w:t xml:space="preserve"> 2017-2030 </w:t>
      </w:r>
      <w:r w:rsidRPr="007D50AB">
        <w:rPr>
          <w:rFonts w:ascii="Sylfaen" w:hAnsi="Sylfaen" w:cs="Sylfaen"/>
          <w:lang w:val="ka-GE"/>
        </w:rPr>
        <w:t>წლების</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სტრატეგია</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sidRPr="007D50AB">
        <w:rPr>
          <w:rFonts w:ascii="Sylfaen" w:hAnsi="Sylfaen" w:cs="Sylfaen"/>
          <w:lang w:val="ka-GE"/>
        </w:rPr>
        <w:t>მომავალი</w:t>
      </w:r>
      <w:r w:rsidRPr="007D50AB">
        <w:rPr>
          <w:rFonts w:ascii="Sylfaen" w:hAnsi="Sylfaen" w:cstheme="minorHAnsi"/>
          <w:lang w:val="ka-GE"/>
        </w:rPr>
        <w:t xml:space="preserve"> 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განმავლობაში</w:t>
      </w:r>
      <w:r w:rsidRPr="007D50AB">
        <w:rPr>
          <w:rFonts w:ascii="Sylfaen" w:hAnsi="Sylfaen" w:cstheme="minorHAnsi"/>
          <w:lang w:val="ka-GE"/>
        </w:rPr>
        <w:t xml:space="preserve"> </w:t>
      </w:r>
      <w:r w:rsidRPr="007D50AB">
        <w:rPr>
          <w:rFonts w:ascii="Sylfaen" w:hAnsi="Sylfaen" w:cs="Sylfaen"/>
          <w:lang w:val="ka-GE"/>
        </w:rPr>
        <w:t>განსაზღვრას</w:t>
      </w:r>
      <w:r w:rsidRPr="007D50AB">
        <w:rPr>
          <w:rFonts w:ascii="Sylfaen" w:hAnsi="Sylfaen" w:cstheme="minorHAnsi"/>
          <w:lang w:val="ka-GE"/>
        </w:rPr>
        <w:t xml:space="preserve"> </w:t>
      </w:r>
      <w:r w:rsidRPr="007D50AB">
        <w:rPr>
          <w:rFonts w:ascii="Sylfaen" w:hAnsi="Sylfaen" w:cs="Sylfaen"/>
          <w:lang w:val="ka-GE"/>
        </w:rPr>
        <w:t>ქვეყნის</w:t>
      </w:r>
      <w:r w:rsidRPr="007D50AB">
        <w:rPr>
          <w:rFonts w:ascii="Sylfaen" w:hAnsi="Sylfaen" w:cstheme="minorHAnsi"/>
          <w:lang w:val="ka-GE"/>
        </w:rPr>
        <w:t xml:space="preserve"> </w:t>
      </w:r>
      <w:r w:rsidRPr="007D50AB">
        <w:rPr>
          <w:rFonts w:ascii="Sylfaen" w:hAnsi="Sylfaen" w:cs="Sylfaen"/>
          <w:lang w:val="ka-GE"/>
        </w:rPr>
        <w:t>პოლიტიკას</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დედათა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ოჯახის</w:t>
      </w:r>
      <w:r w:rsidRPr="007D50AB">
        <w:rPr>
          <w:rFonts w:ascii="Sylfaen" w:hAnsi="Sylfaen" w:cstheme="minorHAnsi"/>
          <w:lang w:val="ka-GE"/>
        </w:rPr>
        <w:t xml:space="preserve"> </w:t>
      </w:r>
      <w:r w:rsidRPr="007D50AB">
        <w:rPr>
          <w:rFonts w:ascii="Sylfaen" w:hAnsi="Sylfaen" w:cs="Sylfaen"/>
          <w:lang w:val="ka-GE"/>
        </w:rPr>
        <w:t>დაგეგმვის</w:t>
      </w:r>
      <w:r w:rsidRPr="007D50AB">
        <w:rPr>
          <w:rFonts w:ascii="Sylfaen" w:hAnsi="Sylfaen" w:cstheme="minorHAnsi"/>
          <w:lang w:val="ka-GE"/>
        </w:rPr>
        <w:t xml:space="preserve">, </w:t>
      </w:r>
      <w:r w:rsidRPr="007D50AB">
        <w:rPr>
          <w:rFonts w:ascii="Sylfaen" w:hAnsi="Sylfaen" w:cs="Sylfaen"/>
          <w:lang w:val="ka-GE"/>
        </w:rPr>
        <w:t>სქესობრივი</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რეპროდუქციული</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მიმართულებით</w:t>
      </w:r>
      <w:r w:rsidRPr="007D50AB">
        <w:rPr>
          <w:rFonts w:ascii="Sylfaen" w:hAnsi="Sylfaen" w:cstheme="minorHAnsi"/>
          <w:lang w:val="ka-GE"/>
        </w:rPr>
        <w:t xml:space="preserve">. </w:t>
      </w:r>
    </w:p>
    <w:p w:rsidR="006D5FAE" w:rsidRPr="007D50AB" w:rsidRDefault="006D5FAE" w:rsidP="006D5FAE">
      <w:pPr>
        <w:pStyle w:val="ListParagraph"/>
        <w:spacing w:before="60" w:after="60" w:line="240" w:lineRule="auto"/>
        <w:jc w:val="both"/>
        <w:rPr>
          <w:rFonts w:ascii="Sylfaen" w:hAnsi="Sylfaen" w:cstheme="minorHAnsi"/>
          <w:lang w:val="ka-GE"/>
        </w:rPr>
      </w:pPr>
    </w:p>
    <w:p w:rsidR="00BA505B" w:rsidRPr="006D5FAE"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ყველა</w:t>
      </w:r>
      <w:r w:rsidRPr="007D50AB">
        <w:rPr>
          <w:rFonts w:ascii="Sylfaen" w:hAnsi="Sylfaen" w:cstheme="minorHAnsi"/>
          <w:lang w:val="ka-GE"/>
        </w:rPr>
        <w:t xml:space="preserve"> </w:t>
      </w:r>
      <w:r w:rsidRPr="007D50AB">
        <w:rPr>
          <w:rFonts w:ascii="Sylfaen" w:hAnsi="Sylfaen" w:cs="Sylfaen"/>
          <w:lang w:val="ka-GE"/>
        </w:rPr>
        <w:t>ორსული</w:t>
      </w:r>
      <w:r w:rsidRPr="007D50AB">
        <w:rPr>
          <w:rFonts w:ascii="Sylfaen" w:hAnsi="Sylfaen" w:cstheme="minorHAnsi"/>
          <w:lang w:val="ka-GE"/>
        </w:rPr>
        <w:t xml:space="preserve"> </w:t>
      </w:r>
      <w:r w:rsidRPr="007D50AB">
        <w:rPr>
          <w:rFonts w:ascii="Sylfaen" w:hAnsi="Sylfaen" w:cs="Sylfaen"/>
          <w:lang w:val="ka-GE"/>
        </w:rPr>
        <w:t>უზრუნველყოფილია</w:t>
      </w:r>
      <w:r w:rsidRPr="007D50AB">
        <w:rPr>
          <w:rFonts w:ascii="Sylfaen" w:hAnsi="Sylfaen" w:cstheme="minorHAnsi"/>
          <w:lang w:val="ka-GE"/>
        </w:rPr>
        <w:t xml:space="preserve"> </w:t>
      </w:r>
      <w:r w:rsidRPr="007D50AB">
        <w:rPr>
          <w:rFonts w:ascii="Sylfaen" w:hAnsi="Sylfaen" w:cs="Sylfaen"/>
          <w:lang w:val="ka-GE"/>
        </w:rPr>
        <w:t>ფოლიუმის</w:t>
      </w:r>
      <w:r w:rsidRPr="007D50AB">
        <w:rPr>
          <w:rFonts w:ascii="Sylfaen" w:hAnsi="Sylfaen" w:cstheme="minorHAnsi"/>
          <w:lang w:val="ka-GE"/>
        </w:rPr>
        <w:t xml:space="preserve"> </w:t>
      </w:r>
      <w:r w:rsidRPr="007D50AB">
        <w:rPr>
          <w:rFonts w:ascii="Sylfaen" w:hAnsi="Sylfaen" w:cs="Sylfaen"/>
          <w:lang w:val="ka-GE"/>
        </w:rPr>
        <w:t>მჟავით</w:t>
      </w:r>
      <w:r w:rsidRPr="007D50AB">
        <w:rPr>
          <w:rFonts w:ascii="Sylfaen" w:hAnsi="Sylfaen" w:cstheme="minorHAnsi"/>
          <w:lang w:val="ka-GE"/>
        </w:rPr>
        <w:t xml:space="preserve"> </w:t>
      </w:r>
      <w:r w:rsidRPr="007D50AB">
        <w:rPr>
          <w:rFonts w:ascii="Sylfaen" w:hAnsi="Sylfaen" w:cs="Sylfaen"/>
          <w:lang w:val="ka-GE"/>
        </w:rPr>
        <w:t>ორსულობის</w:t>
      </w:r>
      <w:r w:rsidRPr="007D50AB">
        <w:rPr>
          <w:rFonts w:ascii="Sylfaen" w:hAnsi="Sylfaen" w:cstheme="minorHAnsi"/>
          <w:lang w:val="ka-GE"/>
        </w:rPr>
        <w:t xml:space="preserve"> 13 </w:t>
      </w:r>
      <w:r w:rsidRPr="007D50AB">
        <w:rPr>
          <w:rFonts w:ascii="Sylfaen" w:hAnsi="Sylfaen" w:cs="Sylfaen"/>
          <w:lang w:val="ka-GE"/>
        </w:rPr>
        <w:t>კვირამდე</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რკინადეფიციტური</w:t>
      </w:r>
      <w:r w:rsidRPr="007D50AB">
        <w:rPr>
          <w:rFonts w:ascii="Sylfaen" w:hAnsi="Sylfaen" w:cstheme="minorHAnsi"/>
          <w:lang w:val="ka-GE"/>
        </w:rPr>
        <w:t xml:space="preserve"> </w:t>
      </w:r>
      <w:r w:rsidRPr="007D50AB">
        <w:rPr>
          <w:rFonts w:ascii="Sylfaen" w:hAnsi="Sylfaen" w:cs="Sylfaen"/>
          <w:lang w:val="ka-GE"/>
        </w:rPr>
        <w:t>ანემიის</w:t>
      </w:r>
      <w:r w:rsidRPr="007D50AB">
        <w:rPr>
          <w:rFonts w:ascii="Sylfaen" w:hAnsi="Sylfaen" w:cstheme="minorHAnsi"/>
          <w:lang w:val="ka-GE"/>
        </w:rPr>
        <w:t xml:space="preserve"> </w:t>
      </w:r>
      <w:r w:rsidRPr="007D50AB">
        <w:rPr>
          <w:rFonts w:ascii="Sylfaen" w:hAnsi="Sylfaen" w:cs="Sylfaen"/>
          <w:lang w:val="ka-GE"/>
        </w:rPr>
        <w:t>დიაგნოზის</w:t>
      </w:r>
      <w:r w:rsidRPr="007D50AB">
        <w:rPr>
          <w:rFonts w:ascii="Sylfaen" w:hAnsi="Sylfaen" w:cstheme="minorHAnsi"/>
          <w:lang w:val="ka-GE"/>
        </w:rPr>
        <w:t xml:space="preserve"> </w:t>
      </w:r>
      <w:r w:rsidRPr="007D50AB">
        <w:rPr>
          <w:rFonts w:ascii="Sylfaen" w:hAnsi="Sylfaen" w:cs="Sylfaen"/>
          <w:lang w:val="ka-GE"/>
        </w:rPr>
        <w:t>შემთხვევაში</w:t>
      </w:r>
      <w:r w:rsidRPr="007D50AB">
        <w:rPr>
          <w:rFonts w:ascii="Sylfaen" w:hAnsi="Sylfaen" w:cstheme="minorHAnsi"/>
          <w:lang w:val="ka-GE"/>
        </w:rPr>
        <w:t xml:space="preserve"> </w:t>
      </w:r>
      <w:r w:rsidRPr="007D50AB">
        <w:rPr>
          <w:rFonts w:ascii="Sylfaen" w:hAnsi="Sylfaen" w:cs="Sylfaen"/>
          <w:lang w:val="ka-GE"/>
        </w:rPr>
        <w:t>რკინის</w:t>
      </w:r>
      <w:r w:rsidRPr="007D50AB">
        <w:rPr>
          <w:rFonts w:ascii="Sylfaen" w:hAnsi="Sylfaen" w:cstheme="minorHAnsi"/>
          <w:lang w:val="ka-GE"/>
        </w:rPr>
        <w:t xml:space="preserve"> </w:t>
      </w:r>
      <w:r w:rsidRPr="007D50AB">
        <w:rPr>
          <w:rFonts w:ascii="Sylfaen" w:hAnsi="Sylfaen" w:cs="Sylfaen"/>
          <w:lang w:val="ka-GE"/>
        </w:rPr>
        <w:t>პრეპარატით</w:t>
      </w:r>
      <w:r w:rsidRPr="007D50AB">
        <w:rPr>
          <w:rFonts w:ascii="Sylfaen" w:hAnsi="Sylfaen" w:cstheme="minorHAnsi"/>
          <w:lang w:val="ka-GE"/>
        </w:rPr>
        <w:t xml:space="preserve">. </w:t>
      </w:r>
      <w:r w:rsidRPr="007D50AB">
        <w:rPr>
          <w:rFonts w:ascii="Sylfaen" w:eastAsia="Sylfaen" w:hAnsi="Sylfaen" w:cstheme="minorHAnsi"/>
        </w:rPr>
        <w:t xml:space="preserve">6-23 </w:t>
      </w:r>
      <w:r w:rsidRPr="007D50AB">
        <w:rPr>
          <w:rFonts w:ascii="Sylfaen" w:eastAsia="Sylfaen" w:hAnsi="Sylfaen" w:cs="Sylfaen"/>
        </w:rPr>
        <w:t>თვის</w:t>
      </w:r>
      <w:r w:rsidRPr="007D50AB">
        <w:rPr>
          <w:rFonts w:ascii="Sylfaen" w:eastAsia="Sylfaen" w:hAnsi="Sylfaen" w:cstheme="minorHAnsi"/>
        </w:rPr>
        <w:t xml:space="preserve"> </w:t>
      </w:r>
      <w:r w:rsidRPr="007D50AB">
        <w:rPr>
          <w:rFonts w:ascii="Sylfaen" w:eastAsia="Sylfaen" w:hAnsi="Sylfaen" w:cs="Sylfaen"/>
        </w:rPr>
        <w:t>ასაკის</w:t>
      </w:r>
      <w:r w:rsidRPr="007D50AB">
        <w:rPr>
          <w:rFonts w:ascii="Sylfaen" w:eastAsia="Sylfaen" w:hAnsi="Sylfaen" w:cstheme="minorHAnsi"/>
        </w:rPr>
        <w:t xml:space="preserve"> </w:t>
      </w:r>
      <w:r w:rsidRPr="007D50AB">
        <w:rPr>
          <w:rFonts w:ascii="Sylfaen" w:eastAsia="Sylfaen" w:hAnsi="Sylfaen" w:cs="Sylfaen"/>
        </w:rPr>
        <w:t>ბავშვ</w:t>
      </w:r>
      <w:r w:rsidRPr="007D50AB">
        <w:rPr>
          <w:rFonts w:ascii="Sylfaen" w:eastAsia="Sylfaen" w:hAnsi="Sylfaen" w:cs="Sylfaen"/>
          <w:lang w:val="ka-GE"/>
        </w:rPr>
        <w:t>ები</w:t>
      </w:r>
      <w:r w:rsidRPr="007D50AB">
        <w:rPr>
          <w:rFonts w:ascii="Sylfaen" w:eastAsia="Sylfaen" w:hAnsi="Sylfaen" w:cstheme="minorHAnsi"/>
        </w:rPr>
        <w:t xml:space="preserve"> </w:t>
      </w:r>
      <w:r w:rsidRPr="007D50AB">
        <w:rPr>
          <w:rFonts w:ascii="Sylfaen" w:eastAsia="Sylfaen" w:hAnsi="Sylfaen" w:cs="Sylfaen"/>
        </w:rPr>
        <w:t>უზრუნველყო</w:t>
      </w:r>
      <w:r w:rsidRPr="007D50AB">
        <w:rPr>
          <w:rFonts w:ascii="Sylfaen" w:eastAsia="Sylfaen" w:hAnsi="Sylfaen" w:cs="Sylfaen"/>
          <w:lang w:val="ka-GE"/>
        </w:rPr>
        <w:t>ფილი</w:t>
      </w:r>
      <w:r w:rsidRPr="007D50AB">
        <w:rPr>
          <w:rFonts w:ascii="Sylfaen" w:eastAsia="Sylfaen" w:hAnsi="Sylfaen" w:cstheme="minorHAnsi"/>
          <w:lang w:val="ka-GE"/>
        </w:rPr>
        <w:t xml:space="preserve"> </w:t>
      </w:r>
      <w:r w:rsidRPr="007D50AB">
        <w:rPr>
          <w:rFonts w:ascii="Sylfaen" w:eastAsia="Sylfaen" w:hAnsi="Sylfaen" w:cs="Sylfaen"/>
          <w:lang w:val="ka-GE"/>
        </w:rPr>
        <w:t>არიან</w:t>
      </w:r>
      <w:r w:rsidRPr="007D50AB">
        <w:rPr>
          <w:rFonts w:ascii="Sylfaen" w:eastAsia="Sylfaen" w:hAnsi="Sylfaen" w:cstheme="minorHAnsi"/>
        </w:rPr>
        <w:t xml:space="preserve"> </w:t>
      </w:r>
      <w:r w:rsidRPr="007D50AB">
        <w:rPr>
          <w:rFonts w:ascii="Sylfaen" w:eastAsia="Sylfaen" w:hAnsi="Sylfaen" w:cs="Sylfaen"/>
        </w:rPr>
        <w:t>მიკროელემენტების</w:t>
      </w:r>
      <w:r w:rsidRPr="007D50AB">
        <w:rPr>
          <w:rFonts w:ascii="Sylfaen" w:eastAsia="Sylfaen" w:hAnsi="Sylfaen" w:cstheme="minorHAnsi"/>
        </w:rPr>
        <w:t xml:space="preserve"> </w:t>
      </w:r>
      <w:r w:rsidRPr="007D50AB">
        <w:rPr>
          <w:rFonts w:ascii="Sylfaen" w:eastAsia="Sylfaen" w:hAnsi="Sylfaen" w:cs="Sylfaen"/>
        </w:rPr>
        <w:t>შემცველი</w:t>
      </w:r>
      <w:r w:rsidRPr="007D50AB">
        <w:rPr>
          <w:rFonts w:ascii="Sylfaen" w:eastAsia="Sylfaen" w:hAnsi="Sylfaen" w:cstheme="minorHAnsi"/>
        </w:rPr>
        <w:t xml:space="preserve"> </w:t>
      </w:r>
      <w:r w:rsidRPr="007D50AB">
        <w:rPr>
          <w:rFonts w:ascii="Sylfaen" w:eastAsia="Sylfaen" w:hAnsi="Sylfaen" w:cs="Sylfaen"/>
        </w:rPr>
        <w:t>საკვები</w:t>
      </w:r>
      <w:r w:rsidRPr="007D50AB">
        <w:rPr>
          <w:rFonts w:ascii="Sylfaen" w:eastAsia="Sylfaen" w:hAnsi="Sylfaen" w:cstheme="minorHAnsi"/>
        </w:rPr>
        <w:t xml:space="preserve"> </w:t>
      </w:r>
      <w:r w:rsidRPr="007D50AB">
        <w:rPr>
          <w:rFonts w:ascii="Sylfaen" w:eastAsia="Sylfaen" w:hAnsi="Sylfaen" w:cs="Sylfaen"/>
        </w:rPr>
        <w:t>დანამატით</w:t>
      </w:r>
      <w:r w:rsidRPr="007D50AB">
        <w:rPr>
          <w:rFonts w:ascii="Sylfaen" w:eastAsia="Sylfaen" w:hAnsi="Sylfaen" w:cstheme="minorHAnsi"/>
          <w:lang w:val="ka-GE"/>
        </w:rPr>
        <w:t>.</w:t>
      </w:r>
    </w:p>
    <w:p w:rsidR="006D5FAE" w:rsidRPr="007D50AB" w:rsidRDefault="006D5FAE" w:rsidP="006D5FAE">
      <w:pPr>
        <w:pStyle w:val="ListParagraph"/>
        <w:spacing w:before="60" w:after="60" w:line="240" w:lineRule="auto"/>
        <w:jc w:val="both"/>
        <w:rPr>
          <w:rFonts w:ascii="Sylfaen" w:hAnsi="Sylfaen" w:cstheme="minorHAnsi"/>
          <w:lang w:val="ka-GE"/>
        </w:rPr>
      </w:pPr>
    </w:p>
    <w:p w:rsidR="00BA505B" w:rsidRPr="006D5FAE"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eastAsia="Sylfaen" w:hAnsi="Sylfaen" w:cstheme="minorHAnsi"/>
          <w:lang w:val="ka-GE"/>
        </w:rPr>
        <w:t xml:space="preserve">2016 </w:t>
      </w:r>
      <w:r w:rsidRPr="007D50AB">
        <w:rPr>
          <w:rFonts w:ascii="Sylfaen" w:eastAsia="Sylfaen" w:hAnsi="Sylfaen" w:cs="Sylfaen"/>
          <w:lang w:val="ka-GE"/>
        </w:rPr>
        <w:t>წელს</w:t>
      </w:r>
      <w:r w:rsidRPr="007D50AB">
        <w:rPr>
          <w:rFonts w:ascii="Sylfaen" w:eastAsia="Sylfaen" w:hAnsi="Sylfaen" w:cstheme="minorHAnsi"/>
          <w:lang w:val="ka-GE"/>
        </w:rPr>
        <w:t xml:space="preserve"> </w:t>
      </w:r>
      <w:r w:rsidRPr="007D50AB">
        <w:rPr>
          <w:rFonts w:ascii="Sylfaen" w:eastAsia="Sylfaen" w:hAnsi="Sylfaen" w:cs="Sylfaen"/>
          <w:lang w:val="ka-GE"/>
        </w:rPr>
        <w:t>დაიწყო</w:t>
      </w:r>
      <w:r w:rsidRPr="007D50AB">
        <w:rPr>
          <w:rFonts w:ascii="Sylfaen" w:eastAsia="Sylfaen" w:hAnsi="Sylfaen" w:cstheme="minorHAnsi"/>
          <w:lang w:val="ka-GE"/>
        </w:rPr>
        <w:t xml:space="preserve"> </w:t>
      </w:r>
      <w:r w:rsidRPr="007D50AB">
        <w:rPr>
          <w:rFonts w:ascii="Sylfaen" w:eastAsia="Sylfaen" w:hAnsi="Sylfaen" w:cs="Sylfaen"/>
        </w:rPr>
        <w:t>სიფილისით</w:t>
      </w:r>
      <w:r w:rsidRPr="007D50AB">
        <w:rPr>
          <w:rFonts w:ascii="Sylfaen" w:eastAsia="Sylfaen" w:hAnsi="Sylfaen" w:cstheme="minorHAnsi"/>
        </w:rPr>
        <w:t xml:space="preserve"> </w:t>
      </w:r>
      <w:r w:rsidRPr="007D50AB">
        <w:rPr>
          <w:rFonts w:ascii="Sylfaen" w:eastAsia="Sylfaen" w:hAnsi="Sylfaen" w:cs="Sylfaen"/>
        </w:rPr>
        <w:t>დაავადებული</w:t>
      </w:r>
      <w:r w:rsidRPr="007D50AB">
        <w:rPr>
          <w:rFonts w:ascii="Sylfaen" w:eastAsia="Sylfaen" w:hAnsi="Sylfaen" w:cstheme="minorHAnsi"/>
        </w:rPr>
        <w:t xml:space="preserve"> </w:t>
      </w:r>
      <w:r w:rsidRPr="007D50AB">
        <w:rPr>
          <w:rFonts w:ascii="Sylfaen" w:eastAsia="Sylfaen" w:hAnsi="Sylfaen" w:cs="Sylfaen"/>
        </w:rPr>
        <w:t>ორსულების</w:t>
      </w:r>
      <w:r w:rsidRPr="007D50AB">
        <w:rPr>
          <w:rFonts w:ascii="Sylfaen" w:eastAsia="Sylfaen" w:hAnsi="Sylfaen" w:cstheme="minorHAnsi"/>
        </w:rPr>
        <w:t xml:space="preserve"> </w:t>
      </w:r>
      <w:r w:rsidRPr="007D50AB">
        <w:rPr>
          <w:rFonts w:ascii="Sylfaen" w:eastAsia="Sylfaen" w:hAnsi="Sylfaen" w:cs="Sylfaen"/>
        </w:rPr>
        <w:t>სპეციფიკური</w:t>
      </w:r>
      <w:r w:rsidRPr="007D50AB">
        <w:rPr>
          <w:rFonts w:ascii="Sylfaen" w:eastAsia="Sylfaen" w:hAnsi="Sylfaen" w:cstheme="minorHAnsi"/>
        </w:rPr>
        <w:t xml:space="preserve"> </w:t>
      </w:r>
      <w:r w:rsidRPr="007D50AB">
        <w:rPr>
          <w:rFonts w:ascii="Sylfaen" w:eastAsia="Sylfaen" w:hAnsi="Sylfaen" w:cs="Sylfaen"/>
        </w:rPr>
        <w:t>მკურნალობა</w:t>
      </w:r>
      <w:r w:rsidRPr="007D50AB">
        <w:rPr>
          <w:rFonts w:ascii="Sylfaen" w:eastAsia="Sylfaen" w:hAnsi="Sylfaen" w:cstheme="minorHAnsi"/>
        </w:rPr>
        <w:t>.</w:t>
      </w:r>
    </w:p>
    <w:p w:rsidR="006D5FAE" w:rsidRPr="006D5FAE" w:rsidRDefault="006D5FAE" w:rsidP="006D5FAE">
      <w:pPr>
        <w:pStyle w:val="ListParagraph"/>
        <w:rPr>
          <w:rFonts w:ascii="Sylfaen" w:hAnsi="Sylfaen" w:cstheme="minorHAnsi"/>
          <w:lang w:val="ka-GE"/>
        </w:rPr>
      </w:pPr>
    </w:p>
    <w:p w:rsidR="006D5FAE" w:rsidRPr="00071C12" w:rsidRDefault="006D5FAE" w:rsidP="006D5FAE">
      <w:pPr>
        <w:pStyle w:val="ListParagraph"/>
        <w:spacing w:before="60" w:after="60" w:line="240" w:lineRule="auto"/>
        <w:jc w:val="both"/>
        <w:rPr>
          <w:rFonts w:ascii="Sylfaen" w:hAnsi="Sylfaen" w:cstheme="minorHAnsi"/>
          <w:lang w:val="ka-GE"/>
        </w:rPr>
      </w:pPr>
    </w:p>
    <w:p w:rsidR="00BA505B" w:rsidRPr="00AB04DA" w:rsidRDefault="00BA505B" w:rsidP="00DE3DB0">
      <w:pPr>
        <w:pStyle w:val="ListParagraph"/>
        <w:numPr>
          <w:ilvl w:val="0"/>
          <w:numId w:val="44"/>
        </w:numPr>
        <w:spacing w:before="60" w:after="60" w:line="240" w:lineRule="auto"/>
        <w:jc w:val="both"/>
        <w:rPr>
          <w:rFonts w:ascii="Sylfaen" w:hAnsi="Sylfaen" w:cstheme="minorHAnsi"/>
          <w:lang w:val="ka-GE"/>
        </w:rPr>
      </w:pPr>
      <w:r>
        <w:rPr>
          <w:rFonts w:ascii="Sylfaen" w:eastAsia="Sylfaen" w:hAnsi="Sylfaen" w:cstheme="minorHAnsi"/>
          <w:lang w:val="ka-GE"/>
        </w:rPr>
        <w:t xml:space="preserve">2018 წლიდან ანტენატალური მეთვალყურეობის კომპონენტის ფარგლებში დარეგისტრირებული ორსულებისთვის </w:t>
      </w:r>
      <w:r w:rsidRPr="00BE6908">
        <w:rPr>
          <w:rFonts w:ascii="Sylfaen" w:hAnsi="Sylfaen" w:cs="Sylfaen"/>
          <w:lang w:val="ka-GE" w:eastAsia="ka-GE"/>
        </w:rPr>
        <w:t>4 ვიზიტის ნაცვლად, პროგრამით გათვალისწინებულია 8 ვიზიტის უზრუნველყოფა.</w:t>
      </w:r>
      <w:r>
        <w:rPr>
          <w:rFonts w:ascii="Sylfaen" w:hAnsi="Sylfaen" w:cs="Sylfaen"/>
          <w:lang w:val="ka-GE" w:eastAsia="ka-GE"/>
        </w:rPr>
        <w:t xml:space="preserve"> ასევე, დაიწყო ანტენატალური სერვისის მიმწოდებელი დაწესებულებების სელექტიური კონტრაქტირება.</w:t>
      </w:r>
    </w:p>
    <w:p w:rsidR="00BA505B" w:rsidRDefault="00BA505B"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spacing w:before="60" w:after="60" w:line="240" w:lineRule="auto"/>
        <w:ind w:left="0"/>
        <w:jc w:val="both"/>
        <w:rPr>
          <w:rFonts w:ascii="Sylfaen" w:hAnsi="Sylfaen" w:cstheme="minorHAnsi"/>
          <w:lang w:val="ka-GE"/>
        </w:rPr>
      </w:pPr>
    </w:p>
    <w:p w:rsidR="006D5FAE" w:rsidRDefault="006D5FAE" w:rsidP="006D5FAE">
      <w:pPr>
        <w:spacing w:before="105" w:after="120" w:line="240" w:lineRule="auto"/>
        <w:rPr>
          <w:rFonts w:ascii="Sylfaen" w:hAnsi="Sylfaen"/>
          <w:i/>
          <w:color w:val="231F20"/>
          <w:lang w:val="ka-GE"/>
        </w:rPr>
      </w:pPr>
    </w:p>
    <w:p w:rsidR="006D5FAE" w:rsidRDefault="006D5FAE" w:rsidP="00BA505B">
      <w:pPr>
        <w:spacing w:before="105" w:after="120" w:line="240" w:lineRule="auto"/>
        <w:jc w:val="right"/>
        <w:rPr>
          <w:rFonts w:ascii="Sylfaen" w:hAnsi="Sylfaen"/>
          <w:i/>
          <w:color w:val="231F20"/>
          <w:lang w:val="ka-GE"/>
        </w:rPr>
      </w:pPr>
    </w:p>
    <w:p w:rsidR="006D5FAE" w:rsidRDefault="006D5FAE" w:rsidP="00BA505B">
      <w:pPr>
        <w:spacing w:before="105" w:after="120" w:line="240" w:lineRule="auto"/>
        <w:jc w:val="right"/>
        <w:rPr>
          <w:rFonts w:ascii="Sylfaen" w:hAnsi="Sylfaen"/>
          <w:i/>
          <w:color w:val="231F20"/>
          <w:lang w:val="ka-GE"/>
        </w:rPr>
      </w:pPr>
    </w:p>
    <w:p w:rsidR="00BA505B" w:rsidRPr="00232820" w:rsidRDefault="00BA505B" w:rsidP="00BA505B">
      <w:pPr>
        <w:spacing w:before="105" w:after="120" w:line="240" w:lineRule="auto"/>
        <w:jc w:val="right"/>
        <w:rPr>
          <w:rFonts w:ascii="Sylfaen" w:hAnsi="Sylfaen"/>
          <w:sz w:val="24"/>
          <w:szCs w:val="24"/>
          <w:lang w:val="ka-GE"/>
        </w:rPr>
      </w:pPr>
      <w:proofErr w:type="gramStart"/>
      <w:r w:rsidRPr="00232820">
        <w:rPr>
          <w:rFonts w:ascii="Sylfaen" w:hAnsi="Sylfaen"/>
          <w:i/>
          <w:color w:val="231F20"/>
        </w:rPr>
        <w:t>დედათა</w:t>
      </w:r>
      <w:proofErr w:type="gramEnd"/>
      <w:r w:rsidRPr="00232820">
        <w:rPr>
          <w:rFonts w:ascii="Sylfaen" w:hAnsi="Sylfaen"/>
          <w:i/>
          <w:color w:val="231F20"/>
        </w:rPr>
        <w:t xml:space="preserve"> სიკვდილიანობის მაჩვენებელი სხვადასხვა საინფორმაციო წყაროს მიხედვით. </w:t>
      </w:r>
      <w:proofErr w:type="gramStart"/>
      <w:r w:rsidRPr="00232820">
        <w:rPr>
          <w:rFonts w:ascii="Sylfaen" w:hAnsi="Sylfaen"/>
          <w:i/>
          <w:color w:val="231F20"/>
        </w:rPr>
        <w:t>საქართველო</w:t>
      </w:r>
      <w:proofErr w:type="gramEnd"/>
      <w:r w:rsidRPr="00232820">
        <w:rPr>
          <w:rFonts w:ascii="Sylfaen" w:hAnsi="Sylfaen"/>
          <w:i/>
          <w:color w:val="231F20"/>
        </w:rPr>
        <w:t xml:space="preserve">, 2000-2016 წწ. </w:t>
      </w:r>
    </w:p>
    <w:p w:rsidR="00BA505B" w:rsidRPr="00CF155C" w:rsidRDefault="00BA505B" w:rsidP="00BA505B">
      <w:pPr>
        <w:spacing w:after="120" w:line="240" w:lineRule="auto"/>
        <w:jc w:val="both"/>
        <w:rPr>
          <w:rFonts w:ascii="Sylfaen" w:hAnsi="Sylfaen"/>
          <w:sz w:val="24"/>
          <w:szCs w:val="24"/>
        </w:rPr>
      </w:pPr>
      <w:r>
        <w:rPr>
          <w:rFonts w:ascii="Sylfaen" w:hAnsi="Sylfaen"/>
          <w:sz w:val="24"/>
          <w:szCs w:val="24"/>
          <w:lang w:val="ka-GE"/>
        </w:rPr>
        <w:t xml:space="preserve">    </w:t>
      </w:r>
      <w:r w:rsidRPr="00CF155C">
        <w:rPr>
          <w:rFonts w:ascii="Sylfaen" w:hAnsi="Sylfaen"/>
          <w:noProof/>
          <w:sz w:val="24"/>
          <w:szCs w:val="24"/>
        </w:rPr>
        <w:drawing>
          <wp:inline distT="0" distB="0" distL="0" distR="0" wp14:anchorId="78ED7B4E" wp14:editId="49A05F03">
            <wp:extent cx="5943600" cy="2724150"/>
            <wp:effectExtent l="0" t="0" r="19050" b="1905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A505B" w:rsidRDefault="00BA505B" w:rsidP="00BA505B">
      <w:pPr>
        <w:pStyle w:val="ListParagraph"/>
        <w:spacing w:before="60" w:after="60" w:line="240" w:lineRule="auto"/>
        <w:ind w:left="0"/>
        <w:jc w:val="both"/>
        <w:rPr>
          <w:rFonts w:ascii="Sylfaen" w:hAnsi="Sylfaen" w:cstheme="minorHAnsi"/>
          <w:lang w:val="ka-GE"/>
        </w:rPr>
      </w:pPr>
    </w:p>
    <w:p w:rsidR="006D5FAE" w:rsidRDefault="006D5FAE"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spacing w:before="60" w:after="60" w:line="240" w:lineRule="auto"/>
        <w:ind w:left="0"/>
        <w:jc w:val="both"/>
        <w:rPr>
          <w:rFonts w:ascii="Sylfaen" w:hAnsi="Sylfaen" w:cstheme="minorHAnsi"/>
          <w:lang w:val="ka-GE"/>
        </w:rPr>
      </w:pPr>
    </w:p>
    <w:p w:rsidR="00BA505B" w:rsidRPr="00232820" w:rsidRDefault="00BA505B" w:rsidP="00BA505B">
      <w:pPr>
        <w:pStyle w:val="ListParagraph"/>
        <w:numPr>
          <w:ilvl w:val="0"/>
          <w:numId w:val="2"/>
        </w:numPr>
        <w:rPr>
          <w:rFonts w:ascii="Sylfaen" w:hAnsi="Sylfaen" w:cstheme="minorHAnsi"/>
          <w:color w:val="002060"/>
          <w:sz w:val="24"/>
          <w:szCs w:val="24"/>
          <w:lang w:val="ka-GE"/>
        </w:rPr>
      </w:pPr>
      <w:r w:rsidRPr="00232820">
        <w:rPr>
          <w:rFonts w:ascii="Sylfaen" w:hAnsi="Sylfaen" w:cs="Sylfaen"/>
          <w:color w:val="002060"/>
          <w:sz w:val="24"/>
          <w:szCs w:val="24"/>
          <w:lang w:val="ka-GE"/>
        </w:rPr>
        <w:t>აბორტი</w:t>
      </w:r>
    </w:p>
    <w:p w:rsidR="00BA505B" w:rsidRPr="009A17F1" w:rsidRDefault="00BA505B" w:rsidP="00DE3DB0">
      <w:pPr>
        <w:pStyle w:val="ListParagraph"/>
        <w:numPr>
          <w:ilvl w:val="0"/>
          <w:numId w:val="45"/>
        </w:numPr>
        <w:rPr>
          <w:rFonts w:ascii="Sylfaen" w:hAnsi="Sylfaen" w:cstheme="minorHAnsi"/>
          <w:b/>
          <w:lang w:val="ka-GE"/>
        </w:rPr>
      </w:pPr>
      <w:r w:rsidRPr="009A17F1">
        <w:rPr>
          <w:rFonts w:ascii="Sylfaen" w:hAnsi="Sylfaen" w:cs="Sylfaen"/>
          <w:lang w:val="ka-GE"/>
        </w:rPr>
        <w:t>შეიქმნა</w:t>
      </w:r>
      <w:r w:rsidRPr="009A17F1">
        <w:rPr>
          <w:rFonts w:ascii="Sylfaen" w:hAnsi="Sylfaen" w:cstheme="minorHAnsi"/>
          <w:lang w:val="ka-GE"/>
        </w:rPr>
        <w:t xml:space="preserve"> </w:t>
      </w:r>
      <w:r w:rsidRPr="009A17F1">
        <w:rPr>
          <w:rFonts w:ascii="Sylfaen" w:hAnsi="Sylfaen" w:cs="Sylfaen"/>
          <w:lang w:val="ka-GE"/>
        </w:rPr>
        <w:t>ქირურგიული</w:t>
      </w:r>
      <w:r w:rsidRPr="009A17F1">
        <w:rPr>
          <w:rFonts w:ascii="Sylfaen" w:hAnsi="Sylfaen" w:cstheme="minorHAnsi"/>
          <w:lang w:val="ka-GE"/>
        </w:rPr>
        <w:t xml:space="preserve"> </w:t>
      </w:r>
      <w:r w:rsidRPr="009A17F1">
        <w:rPr>
          <w:rFonts w:ascii="Sylfaen" w:hAnsi="Sylfaen" w:cs="Sylfaen"/>
          <w:lang w:val="ka-GE"/>
        </w:rPr>
        <w:t>და</w:t>
      </w:r>
      <w:r w:rsidRPr="009A17F1">
        <w:rPr>
          <w:rFonts w:ascii="Sylfaen" w:hAnsi="Sylfaen" w:cstheme="minorHAnsi"/>
          <w:lang w:val="ka-GE"/>
        </w:rPr>
        <w:t xml:space="preserve"> </w:t>
      </w:r>
      <w:r w:rsidRPr="009A17F1">
        <w:rPr>
          <w:rFonts w:ascii="Sylfaen" w:hAnsi="Sylfaen" w:cs="Sylfaen"/>
          <w:lang w:val="ka-GE"/>
        </w:rPr>
        <w:t>მედიკამენტური</w:t>
      </w:r>
      <w:r w:rsidRPr="009A17F1">
        <w:rPr>
          <w:rFonts w:ascii="Sylfaen" w:hAnsi="Sylfaen" w:cstheme="minorHAnsi"/>
          <w:lang w:val="ka-GE"/>
        </w:rPr>
        <w:t xml:space="preserve"> </w:t>
      </w:r>
      <w:r w:rsidRPr="009A17F1">
        <w:rPr>
          <w:rFonts w:ascii="Sylfaen" w:hAnsi="Sylfaen" w:cs="Sylfaen"/>
          <w:lang w:val="ka-GE"/>
        </w:rPr>
        <w:t>აბორტის</w:t>
      </w:r>
      <w:r w:rsidRPr="009A17F1">
        <w:rPr>
          <w:rFonts w:ascii="Sylfaen" w:hAnsi="Sylfaen" w:cstheme="minorHAnsi"/>
          <w:lang w:val="ka-GE"/>
        </w:rPr>
        <w:t xml:space="preserve"> </w:t>
      </w:r>
      <w:r w:rsidRPr="009A17F1">
        <w:rPr>
          <w:rFonts w:ascii="Sylfaen" w:hAnsi="Sylfaen" w:cs="Sylfaen"/>
          <w:lang w:val="ka-GE"/>
        </w:rPr>
        <w:t>განახლებული</w:t>
      </w:r>
      <w:r w:rsidRPr="009A17F1">
        <w:rPr>
          <w:rFonts w:ascii="Sylfaen" w:hAnsi="Sylfaen" w:cstheme="minorHAnsi"/>
          <w:lang w:val="ka-GE"/>
        </w:rPr>
        <w:t xml:space="preserve"> </w:t>
      </w:r>
      <w:r w:rsidRPr="009A17F1">
        <w:rPr>
          <w:rFonts w:ascii="Sylfaen" w:hAnsi="Sylfaen" w:cs="Sylfaen"/>
          <w:lang w:val="ka-GE"/>
        </w:rPr>
        <w:t>პროტოკოლი</w:t>
      </w:r>
    </w:p>
    <w:p w:rsidR="00BA505B" w:rsidRPr="009A17F1" w:rsidRDefault="00BA505B" w:rsidP="00DE3DB0">
      <w:pPr>
        <w:pStyle w:val="ListParagraph"/>
        <w:numPr>
          <w:ilvl w:val="0"/>
          <w:numId w:val="45"/>
        </w:numPr>
        <w:rPr>
          <w:rFonts w:ascii="Sylfaen" w:hAnsi="Sylfaen" w:cstheme="minorHAnsi"/>
          <w:b/>
          <w:lang w:val="ka-GE"/>
        </w:rPr>
      </w:pPr>
      <w:r w:rsidRPr="009A17F1">
        <w:rPr>
          <w:rFonts w:ascii="Sylfaen" w:hAnsi="Sylfaen" w:cs="Sylfaen"/>
          <w:lang w:val="ka-GE"/>
        </w:rPr>
        <w:t>ბრძანებით</w:t>
      </w:r>
      <w:r w:rsidRPr="009A17F1">
        <w:rPr>
          <w:rFonts w:ascii="Sylfaen" w:hAnsi="Sylfaen" w:cstheme="minorHAnsi"/>
          <w:lang w:val="ka-GE"/>
        </w:rPr>
        <w:t xml:space="preserve"> </w:t>
      </w:r>
      <w:r w:rsidRPr="009A17F1">
        <w:rPr>
          <w:rFonts w:ascii="Sylfaen" w:hAnsi="Sylfaen" w:cs="Sylfaen"/>
          <w:lang w:val="ka-GE"/>
        </w:rPr>
        <w:t>განისაზღვრა</w:t>
      </w:r>
      <w:r w:rsidRPr="009A17F1">
        <w:rPr>
          <w:rFonts w:ascii="Sylfaen" w:hAnsi="Sylfaen" w:cstheme="minorHAnsi"/>
          <w:lang w:val="ka-GE"/>
        </w:rPr>
        <w:t xml:space="preserve"> </w:t>
      </w:r>
      <w:r w:rsidRPr="009A17F1">
        <w:rPr>
          <w:rFonts w:ascii="Sylfaen" w:hAnsi="Sylfaen" w:cs="Sylfaen"/>
          <w:lang w:val="ka-GE"/>
        </w:rPr>
        <w:t>ექიმის</w:t>
      </w:r>
      <w:r w:rsidRPr="009A17F1">
        <w:rPr>
          <w:rFonts w:ascii="Sylfaen" w:hAnsi="Sylfaen" w:cstheme="minorHAnsi"/>
          <w:lang w:val="ka-GE"/>
        </w:rPr>
        <w:t xml:space="preserve"> </w:t>
      </w:r>
      <w:r w:rsidRPr="009A17F1">
        <w:rPr>
          <w:rFonts w:ascii="Sylfaen" w:hAnsi="Sylfaen" w:cs="Sylfaen"/>
          <w:lang w:val="ka-GE"/>
        </w:rPr>
        <w:t>მიერ</w:t>
      </w:r>
      <w:r w:rsidRPr="009A17F1">
        <w:rPr>
          <w:rFonts w:ascii="Sylfaen" w:hAnsi="Sylfaen" w:cstheme="minorHAnsi"/>
          <w:lang w:val="ka-GE"/>
        </w:rPr>
        <w:t xml:space="preserve"> </w:t>
      </w:r>
      <w:r w:rsidRPr="009A17F1">
        <w:rPr>
          <w:rFonts w:ascii="Sylfaen" w:hAnsi="Sylfaen" w:cs="Sylfaen"/>
          <w:lang w:val="ka-GE"/>
        </w:rPr>
        <w:t>ოჯახის</w:t>
      </w:r>
      <w:r w:rsidRPr="009A17F1">
        <w:rPr>
          <w:rFonts w:ascii="Sylfaen" w:hAnsi="Sylfaen" w:cstheme="minorHAnsi"/>
          <w:lang w:val="ka-GE"/>
        </w:rPr>
        <w:t xml:space="preserve"> </w:t>
      </w:r>
      <w:r w:rsidRPr="009A17F1">
        <w:rPr>
          <w:rFonts w:ascii="Sylfaen" w:hAnsi="Sylfaen" w:cs="Sylfaen"/>
          <w:lang w:val="ka-GE"/>
        </w:rPr>
        <w:t>დაგეგმვის</w:t>
      </w:r>
      <w:r w:rsidRPr="009A17F1">
        <w:rPr>
          <w:rFonts w:ascii="Sylfaen" w:hAnsi="Sylfaen" w:cstheme="minorHAnsi"/>
          <w:lang w:val="ka-GE"/>
        </w:rPr>
        <w:t xml:space="preserve"> </w:t>
      </w:r>
      <w:r w:rsidRPr="009A17F1">
        <w:rPr>
          <w:rFonts w:ascii="Sylfaen" w:hAnsi="Sylfaen" w:cs="Sylfaen"/>
          <w:lang w:val="ka-GE"/>
        </w:rPr>
        <w:t>მეთოდებზე</w:t>
      </w:r>
      <w:r w:rsidRPr="009A17F1">
        <w:rPr>
          <w:rFonts w:ascii="Sylfaen" w:hAnsi="Sylfaen" w:cstheme="minorHAnsi"/>
          <w:lang w:val="ka-GE"/>
        </w:rPr>
        <w:t xml:space="preserve"> </w:t>
      </w:r>
      <w:r w:rsidRPr="009A17F1">
        <w:rPr>
          <w:rFonts w:ascii="Sylfaen" w:hAnsi="Sylfaen" w:cs="Sylfaen"/>
          <w:lang w:val="ka-GE"/>
        </w:rPr>
        <w:t>კონსულტირების</w:t>
      </w:r>
      <w:r w:rsidRPr="009A17F1">
        <w:rPr>
          <w:rFonts w:ascii="Sylfaen" w:hAnsi="Sylfaen" w:cstheme="minorHAnsi"/>
          <w:lang w:val="ka-GE"/>
        </w:rPr>
        <w:t xml:space="preserve"> </w:t>
      </w:r>
      <w:r w:rsidRPr="009A17F1">
        <w:rPr>
          <w:rFonts w:ascii="Sylfaen" w:hAnsi="Sylfaen" w:cs="Sylfaen"/>
          <w:lang w:val="ka-GE"/>
        </w:rPr>
        <w:t>აუცილებლობა</w:t>
      </w:r>
      <w:r w:rsidRPr="009A17F1">
        <w:rPr>
          <w:rFonts w:ascii="Sylfaen" w:hAnsi="Sylfaen" w:cstheme="minorHAnsi"/>
          <w:lang w:val="ka-GE"/>
        </w:rPr>
        <w:t xml:space="preserve">, </w:t>
      </w:r>
      <w:r w:rsidRPr="009A17F1">
        <w:rPr>
          <w:rFonts w:ascii="Sylfaen" w:hAnsi="Sylfaen" w:cs="Sylfaen"/>
          <w:lang w:val="ka-GE"/>
        </w:rPr>
        <w:t>როგორც</w:t>
      </w:r>
      <w:r w:rsidRPr="009A17F1">
        <w:rPr>
          <w:rFonts w:ascii="Sylfaen" w:hAnsi="Sylfaen" w:cstheme="minorHAnsi"/>
          <w:lang w:val="ka-GE"/>
        </w:rPr>
        <w:t xml:space="preserve"> </w:t>
      </w:r>
      <w:r w:rsidRPr="009A17F1">
        <w:rPr>
          <w:rFonts w:ascii="Sylfaen" w:hAnsi="Sylfaen" w:cs="Sylfaen"/>
          <w:lang w:val="ka-GE"/>
        </w:rPr>
        <w:t>აბორტის</w:t>
      </w:r>
      <w:r w:rsidRPr="009A17F1">
        <w:rPr>
          <w:rFonts w:ascii="Sylfaen" w:hAnsi="Sylfaen" w:cstheme="minorHAnsi"/>
          <w:lang w:val="ka-GE"/>
        </w:rPr>
        <w:t xml:space="preserve"> </w:t>
      </w:r>
      <w:r w:rsidRPr="009A17F1">
        <w:rPr>
          <w:rFonts w:ascii="Sylfaen" w:hAnsi="Sylfaen" w:cs="Sylfaen"/>
          <w:lang w:val="ka-GE"/>
        </w:rPr>
        <w:t>წინ</w:t>
      </w:r>
      <w:r w:rsidRPr="009A17F1">
        <w:rPr>
          <w:rFonts w:ascii="Sylfaen" w:hAnsi="Sylfaen" w:cstheme="minorHAnsi"/>
          <w:lang w:val="ka-GE"/>
        </w:rPr>
        <w:t xml:space="preserve">, </w:t>
      </w:r>
      <w:r w:rsidRPr="009A17F1">
        <w:rPr>
          <w:rFonts w:ascii="Sylfaen" w:hAnsi="Sylfaen" w:cs="Sylfaen"/>
          <w:lang w:val="ka-GE"/>
        </w:rPr>
        <w:t>ისე</w:t>
      </w:r>
      <w:r w:rsidRPr="009A17F1">
        <w:rPr>
          <w:rFonts w:ascii="Sylfaen" w:hAnsi="Sylfaen" w:cstheme="minorHAnsi"/>
          <w:lang w:val="ka-GE"/>
        </w:rPr>
        <w:t xml:space="preserve"> </w:t>
      </w:r>
      <w:r w:rsidRPr="009A17F1">
        <w:rPr>
          <w:rFonts w:ascii="Sylfaen" w:hAnsi="Sylfaen" w:cs="Sylfaen"/>
          <w:lang w:val="ka-GE"/>
        </w:rPr>
        <w:t>აბორტის</w:t>
      </w:r>
      <w:r w:rsidRPr="009A17F1">
        <w:rPr>
          <w:rFonts w:ascii="Sylfaen" w:hAnsi="Sylfaen" w:cstheme="minorHAnsi"/>
          <w:lang w:val="ka-GE"/>
        </w:rPr>
        <w:t xml:space="preserve"> </w:t>
      </w:r>
      <w:r w:rsidRPr="009A17F1">
        <w:rPr>
          <w:rFonts w:ascii="Sylfaen" w:hAnsi="Sylfaen" w:cs="Sylfaen"/>
          <w:lang w:val="ka-GE"/>
        </w:rPr>
        <w:t>შემდეგ</w:t>
      </w:r>
      <w:r w:rsidRPr="009A17F1">
        <w:rPr>
          <w:rFonts w:ascii="Sylfaen" w:hAnsi="Sylfaen" w:cstheme="minorHAnsi"/>
          <w:lang w:val="ka-GE"/>
        </w:rPr>
        <w:t>.</w:t>
      </w:r>
    </w:p>
    <w:p w:rsidR="00BA505B" w:rsidRPr="007F3463" w:rsidRDefault="00BA505B" w:rsidP="00DE3DB0">
      <w:pPr>
        <w:pStyle w:val="ListParagraph"/>
        <w:numPr>
          <w:ilvl w:val="0"/>
          <w:numId w:val="45"/>
        </w:numPr>
        <w:rPr>
          <w:rFonts w:ascii="Sylfaen" w:hAnsi="Sylfaen" w:cstheme="minorHAnsi"/>
          <w:b/>
          <w:lang w:val="ka-GE"/>
        </w:rPr>
      </w:pPr>
      <w:r w:rsidRPr="009A17F1">
        <w:rPr>
          <w:rFonts w:ascii="Sylfaen" w:hAnsi="Sylfaen" w:cs="Sylfaen"/>
          <w:lang w:val="ka-GE"/>
        </w:rPr>
        <w:t>დამტკიცდა</w:t>
      </w:r>
      <w:r w:rsidRPr="009A17F1">
        <w:rPr>
          <w:rFonts w:ascii="Sylfaen" w:hAnsi="Sylfaen" w:cstheme="minorHAnsi"/>
          <w:lang w:val="ka-GE"/>
        </w:rPr>
        <w:t xml:space="preserve"> 12 </w:t>
      </w:r>
      <w:r w:rsidRPr="009A17F1">
        <w:rPr>
          <w:rFonts w:ascii="Sylfaen" w:hAnsi="Sylfaen" w:cs="Sylfaen"/>
          <w:lang w:val="ka-GE"/>
        </w:rPr>
        <w:t>კვირაზე</w:t>
      </w:r>
      <w:r w:rsidRPr="009A17F1">
        <w:rPr>
          <w:rFonts w:ascii="Sylfaen" w:hAnsi="Sylfaen" w:cstheme="minorHAnsi"/>
          <w:lang w:val="ka-GE"/>
        </w:rPr>
        <w:t xml:space="preserve"> </w:t>
      </w:r>
      <w:r w:rsidRPr="009A17F1">
        <w:rPr>
          <w:rFonts w:ascii="Sylfaen" w:hAnsi="Sylfaen" w:cs="Sylfaen"/>
          <w:lang w:val="ka-GE"/>
        </w:rPr>
        <w:t>მეტი</w:t>
      </w:r>
      <w:r w:rsidRPr="009A17F1">
        <w:rPr>
          <w:rFonts w:ascii="Sylfaen" w:hAnsi="Sylfaen" w:cstheme="minorHAnsi"/>
          <w:lang w:val="ka-GE"/>
        </w:rPr>
        <w:t xml:space="preserve"> </w:t>
      </w:r>
      <w:r w:rsidRPr="009A17F1">
        <w:rPr>
          <w:rFonts w:ascii="Sylfaen" w:hAnsi="Sylfaen" w:cs="Sylfaen"/>
          <w:lang w:val="ka-GE"/>
        </w:rPr>
        <w:t>ხანგრძლივობის</w:t>
      </w:r>
      <w:r w:rsidRPr="009A17F1">
        <w:rPr>
          <w:rFonts w:ascii="Sylfaen" w:hAnsi="Sylfaen" w:cstheme="minorHAnsi"/>
          <w:lang w:val="ka-GE"/>
        </w:rPr>
        <w:t xml:space="preserve"> </w:t>
      </w:r>
      <w:r w:rsidRPr="009A17F1">
        <w:rPr>
          <w:rFonts w:ascii="Sylfaen" w:hAnsi="Sylfaen" w:cs="Sylfaen"/>
          <w:lang w:val="ka-GE"/>
        </w:rPr>
        <w:t>ორსულობის</w:t>
      </w:r>
      <w:r w:rsidRPr="009A17F1">
        <w:rPr>
          <w:rFonts w:ascii="Sylfaen" w:hAnsi="Sylfaen" w:cstheme="minorHAnsi"/>
          <w:lang w:val="ka-GE"/>
        </w:rPr>
        <w:t xml:space="preserve"> </w:t>
      </w:r>
      <w:r w:rsidRPr="009A17F1">
        <w:rPr>
          <w:rFonts w:ascii="Sylfaen" w:hAnsi="Sylfaen" w:cs="Sylfaen"/>
          <w:lang w:val="ka-GE"/>
        </w:rPr>
        <w:t>შეწყვეტის</w:t>
      </w:r>
      <w:r w:rsidRPr="009A17F1">
        <w:rPr>
          <w:rFonts w:ascii="Sylfaen" w:hAnsi="Sylfaen" w:cstheme="minorHAnsi"/>
          <w:lang w:val="ka-GE"/>
        </w:rPr>
        <w:t xml:space="preserve"> </w:t>
      </w:r>
      <w:r w:rsidRPr="009A17F1">
        <w:rPr>
          <w:rFonts w:ascii="Sylfaen" w:hAnsi="Sylfaen" w:cs="Sylfaen"/>
          <w:lang w:val="ka-GE"/>
        </w:rPr>
        <w:t>სამედიცინო</w:t>
      </w:r>
      <w:r w:rsidRPr="009A17F1">
        <w:rPr>
          <w:rFonts w:ascii="Sylfaen" w:hAnsi="Sylfaen" w:cstheme="minorHAnsi"/>
          <w:lang w:val="ka-GE"/>
        </w:rPr>
        <w:t xml:space="preserve"> </w:t>
      </w:r>
      <w:r w:rsidRPr="009A17F1">
        <w:rPr>
          <w:rFonts w:ascii="Sylfaen" w:hAnsi="Sylfaen" w:cs="Sylfaen"/>
          <w:lang w:val="ka-GE"/>
        </w:rPr>
        <w:t>ჩვენებათა</w:t>
      </w:r>
      <w:r w:rsidRPr="009A17F1">
        <w:rPr>
          <w:rFonts w:ascii="Sylfaen" w:hAnsi="Sylfaen" w:cstheme="minorHAnsi"/>
          <w:lang w:val="ka-GE"/>
        </w:rPr>
        <w:t xml:space="preserve"> </w:t>
      </w:r>
      <w:r w:rsidRPr="009A17F1">
        <w:rPr>
          <w:rFonts w:ascii="Sylfaen" w:hAnsi="Sylfaen" w:cs="Sylfaen"/>
          <w:lang w:val="ka-GE"/>
        </w:rPr>
        <w:t>ახალი</w:t>
      </w:r>
      <w:r w:rsidRPr="009A17F1">
        <w:rPr>
          <w:rFonts w:ascii="Sylfaen" w:hAnsi="Sylfaen" w:cstheme="minorHAnsi"/>
          <w:lang w:val="ka-GE"/>
        </w:rPr>
        <w:t xml:space="preserve"> </w:t>
      </w:r>
      <w:r w:rsidRPr="009A17F1">
        <w:rPr>
          <w:rFonts w:ascii="Sylfaen" w:hAnsi="Sylfaen" w:cs="Sylfaen"/>
          <w:lang w:val="ka-GE"/>
        </w:rPr>
        <w:t>ჩამონათვალი</w:t>
      </w:r>
      <w:r w:rsidRPr="009A17F1">
        <w:rPr>
          <w:rFonts w:ascii="Sylfaen" w:hAnsi="Sylfaen" w:cstheme="minorHAnsi"/>
          <w:lang w:val="ka-GE"/>
        </w:rPr>
        <w:t>.</w:t>
      </w:r>
    </w:p>
    <w:p w:rsidR="00BA505B" w:rsidRPr="00232820" w:rsidRDefault="00BA505B" w:rsidP="00DE3DB0">
      <w:pPr>
        <w:pStyle w:val="ListParagraph"/>
        <w:numPr>
          <w:ilvl w:val="0"/>
          <w:numId w:val="45"/>
        </w:numPr>
        <w:rPr>
          <w:rFonts w:ascii="Sylfaen" w:hAnsi="Sylfaen" w:cstheme="minorHAnsi"/>
          <w:b/>
          <w:lang w:val="ka-GE"/>
        </w:rPr>
      </w:pPr>
      <w:r w:rsidRPr="007F3463">
        <w:rPr>
          <w:rFonts w:ascii="Sylfaen" w:hAnsi="Sylfaen" w:cs="Sylfaen"/>
          <w:lang w:val="ka-GE"/>
        </w:rPr>
        <w:t>არასამედიცინო</w:t>
      </w:r>
      <w:r w:rsidRPr="007F3463">
        <w:rPr>
          <w:rFonts w:ascii="Sylfaen" w:hAnsi="Sylfaen" w:cstheme="minorHAnsi"/>
          <w:lang w:val="ka-GE"/>
        </w:rPr>
        <w:t xml:space="preserve"> </w:t>
      </w:r>
      <w:r w:rsidRPr="007F3463">
        <w:rPr>
          <w:rFonts w:ascii="Sylfaen" w:hAnsi="Sylfaen" w:cs="Sylfaen"/>
          <w:lang w:val="ka-GE"/>
        </w:rPr>
        <w:t>ჩვენებებში</w:t>
      </w:r>
      <w:r w:rsidRPr="007F3463">
        <w:rPr>
          <w:rFonts w:ascii="Sylfaen" w:hAnsi="Sylfaen" w:cstheme="minorHAnsi"/>
          <w:lang w:val="ka-GE"/>
        </w:rPr>
        <w:t xml:space="preserve"> </w:t>
      </w:r>
      <w:r w:rsidRPr="007F3463">
        <w:rPr>
          <w:rFonts w:ascii="Sylfaen" w:hAnsi="Sylfaen" w:cs="Sylfaen"/>
          <w:lang w:val="ka-GE"/>
        </w:rPr>
        <w:t>ქალის</w:t>
      </w:r>
      <w:r w:rsidRPr="007F3463">
        <w:rPr>
          <w:rFonts w:ascii="Sylfaen" w:hAnsi="Sylfaen" w:cstheme="minorHAnsi"/>
          <w:lang w:val="ka-GE"/>
        </w:rPr>
        <w:t xml:space="preserve"> </w:t>
      </w:r>
      <w:r w:rsidRPr="007F3463">
        <w:rPr>
          <w:rFonts w:ascii="Sylfaen" w:hAnsi="Sylfaen" w:cs="Sylfaen"/>
          <w:lang w:val="ka-GE"/>
        </w:rPr>
        <w:t>ასაკი</w:t>
      </w:r>
      <w:r w:rsidRPr="007F3463">
        <w:rPr>
          <w:rFonts w:ascii="Sylfaen" w:hAnsi="Sylfaen" w:cstheme="minorHAnsi"/>
          <w:lang w:val="ka-GE"/>
        </w:rPr>
        <w:t xml:space="preserve"> 45-</w:t>
      </w:r>
      <w:r w:rsidRPr="007F3463">
        <w:rPr>
          <w:rFonts w:ascii="Sylfaen" w:hAnsi="Sylfaen" w:cs="Sylfaen"/>
          <w:lang w:val="ka-GE"/>
        </w:rPr>
        <w:t>ის</w:t>
      </w:r>
      <w:r w:rsidRPr="007F3463">
        <w:rPr>
          <w:rFonts w:ascii="Sylfaen" w:hAnsi="Sylfaen" w:cstheme="minorHAnsi"/>
          <w:lang w:val="ka-GE"/>
        </w:rPr>
        <w:t xml:space="preserve"> </w:t>
      </w:r>
      <w:r w:rsidRPr="007F3463">
        <w:rPr>
          <w:rFonts w:ascii="Sylfaen" w:hAnsi="Sylfaen" w:cs="Sylfaen"/>
          <w:lang w:val="ka-GE"/>
        </w:rPr>
        <w:t>ნაცვლად</w:t>
      </w:r>
      <w:r w:rsidRPr="007F3463">
        <w:rPr>
          <w:rFonts w:ascii="Sylfaen" w:hAnsi="Sylfaen" w:cstheme="minorHAnsi"/>
          <w:lang w:val="ka-GE"/>
        </w:rPr>
        <w:t xml:space="preserve"> </w:t>
      </w:r>
      <w:r w:rsidRPr="007F3463">
        <w:rPr>
          <w:rFonts w:ascii="Sylfaen" w:hAnsi="Sylfaen" w:cs="Sylfaen"/>
          <w:lang w:val="ka-GE"/>
        </w:rPr>
        <w:t>გაიზარდა</w:t>
      </w:r>
      <w:r w:rsidRPr="007F3463">
        <w:rPr>
          <w:rFonts w:ascii="Sylfaen" w:hAnsi="Sylfaen" w:cstheme="minorHAnsi"/>
          <w:lang w:val="ka-GE"/>
        </w:rPr>
        <w:t xml:space="preserve"> 49 </w:t>
      </w:r>
      <w:r w:rsidRPr="007F3463">
        <w:rPr>
          <w:rFonts w:ascii="Sylfaen" w:hAnsi="Sylfaen" w:cs="Sylfaen"/>
          <w:lang w:val="ka-GE"/>
        </w:rPr>
        <w:t>წლამდე</w:t>
      </w:r>
      <w:r w:rsidRPr="007F3463">
        <w:rPr>
          <w:rFonts w:ascii="Sylfaen" w:hAnsi="Sylfaen" w:cstheme="minorHAnsi"/>
          <w:lang w:val="ka-GE"/>
        </w:rPr>
        <w:t xml:space="preserve">, </w:t>
      </w:r>
      <w:r w:rsidRPr="007F3463">
        <w:rPr>
          <w:rFonts w:ascii="Sylfaen" w:hAnsi="Sylfaen" w:cs="Sylfaen"/>
          <w:lang w:val="ka-GE"/>
        </w:rPr>
        <w:t>რაც</w:t>
      </w:r>
      <w:r w:rsidRPr="007F3463">
        <w:rPr>
          <w:rFonts w:ascii="Sylfaen" w:hAnsi="Sylfaen" w:cstheme="minorHAnsi"/>
          <w:lang w:val="ka-GE"/>
        </w:rPr>
        <w:t xml:space="preserve"> </w:t>
      </w:r>
      <w:r w:rsidRPr="007F3463">
        <w:rPr>
          <w:rFonts w:ascii="Sylfaen" w:hAnsi="Sylfaen" w:cs="Sylfaen"/>
          <w:lang w:val="ka-GE"/>
        </w:rPr>
        <w:t>შეესაბამება</w:t>
      </w:r>
      <w:r w:rsidRPr="007F3463">
        <w:rPr>
          <w:rFonts w:ascii="Sylfaen" w:hAnsi="Sylfaen" w:cstheme="minorHAnsi"/>
          <w:lang w:val="ka-GE"/>
        </w:rPr>
        <w:t xml:space="preserve"> </w:t>
      </w:r>
      <w:r w:rsidRPr="007F3463">
        <w:rPr>
          <w:rFonts w:ascii="Sylfaen" w:hAnsi="Sylfaen" w:cs="Sylfaen"/>
          <w:lang w:val="ka-GE"/>
        </w:rPr>
        <w:t>ჯანმოს</w:t>
      </w:r>
      <w:r w:rsidRPr="007F3463">
        <w:rPr>
          <w:rFonts w:ascii="Sylfaen" w:hAnsi="Sylfaen" w:cstheme="minorHAnsi"/>
          <w:lang w:val="ka-GE"/>
        </w:rPr>
        <w:t xml:space="preserve"> </w:t>
      </w:r>
      <w:r w:rsidRPr="007F3463">
        <w:rPr>
          <w:rFonts w:ascii="Sylfaen" w:hAnsi="Sylfaen" w:cs="Sylfaen"/>
          <w:lang w:val="ka-GE"/>
        </w:rPr>
        <w:t>ახალ</w:t>
      </w:r>
      <w:r w:rsidRPr="007F3463">
        <w:rPr>
          <w:rFonts w:ascii="Sylfaen" w:hAnsi="Sylfaen" w:cstheme="minorHAnsi"/>
          <w:lang w:val="ka-GE"/>
        </w:rPr>
        <w:t xml:space="preserve"> </w:t>
      </w:r>
      <w:r w:rsidRPr="007F3463">
        <w:rPr>
          <w:rFonts w:ascii="Sylfaen" w:hAnsi="Sylfaen" w:cs="Sylfaen"/>
          <w:lang w:val="ka-GE"/>
        </w:rPr>
        <w:t>რეკომენდაციას</w:t>
      </w:r>
      <w:r w:rsidRPr="007F3463">
        <w:rPr>
          <w:rFonts w:ascii="Sylfaen" w:hAnsi="Sylfaen" w:cstheme="minorHAnsi"/>
          <w:lang w:val="ka-GE"/>
        </w:rPr>
        <w:t xml:space="preserve">, </w:t>
      </w:r>
      <w:r w:rsidRPr="007F3463">
        <w:rPr>
          <w:rFonts w:ascii="Sylfaen" w:hAnsi="Sylfaen" w:cs="Sylfaen"/>
          <w:lang w:val="ka-GE"/>
        </w:rPr>
        <w:t>ქალის</w:t>
      </w:r>
      <w:r w:rsidRPr="007F3463">
        <w:rPr>
          <w:rFonts w:ascii="Sylfaen" w:hAnsi="Sylfaen" w:cstheme="minorHAnsi"/>
          <w:lang w:val="ka-GE"/>
        </w:rPr>
        <w:t xml:space="preserve"> </w:t>
      </w:r>
      <w:r w:rsidRPr="007F3463">
        <w:rPr>
          <w:rFonts w:ascii="Sylfaen" w:hAnsi="Sylfaen" w:cs="Sylfaen"/>
          <w:lang w:val="ka-GE"/>
        </w:rPr>
        <w:t>რეპროდუქციული</w:t>
      </w:r>
      <w:r w:rsidRPr="007F3463">
        <w:rPr>
          <w:rFonts w:ascii="Sylfaen" w:hAnsi="Sylfaen" w:cstheme="minorHAnsi"/>
          <w:lang w:val="ka-GE"/>
        </w:rPr>
        <w:t xml:space="preserve"> </w:t>
      </w:r>
      <w:r w:rsidRPr="007F3463">
        <w:rPr>
          <w:rFonts w:ascii="Sylfaen" w:hAnsi="Sylfaen" w:cs="Sylfaen"/>
          <w:lang w:val="ka-GE"/>
        </w:rPr>
        <w:t>ასაკის</w:t>
      </w:r>
      <w:r w:rsidRPr="007F3463">
        <w:rPr>
          <w:rFonts w:ascii="Sylfaen" w:hAnsi="Sylfaen" w:cstheme="minorHAnsi"/>
          <w:lang w:val="ka-GE"/>
        </w:rPr>
        <w:t xml:space="preserve"> 49 </w:t>
      </w:r>
      <w:r w:rsidRPr="007F3463">
        <w:rPr>
          <w:rFonts w:ascii="Sylfaen" w:hAnsi="Sylfaen" w:cs="Sylfaen"/>
          <w:lang w:val="ka-GE"/>
        </w:rPr>
        <w:t>წლამდე</w:t>
      </w:r>
      <w:r w:rsidRPr="007F3463">
        <w:rPr>
          <w:rFonts w:ascii="Sylfaen" w:hAnsi="Sylfaen" w:cstheme="minorHAnsi"/>
          <w:lang w:val="ka-GE"/>
        </w:rPr>
        <w:t xml:space="preserve"> </w:t>
      </w:r>
      <w:r w:rsidRPr="007F3463">
        <w:rPr>
          <w:rFonts w:ascii="Sylfaen" w:hAnsi="Sylfaen" w:cs="Sylfaen"/>
          <w:lang w:val="ka-GE"/>
        </w:rPr>
        <w:t>გაზრდის</w:t>
      </w:r>
      <w:r w:rsidRPr="007F3463">
        <w:rPr>
          <w:rFonts w:ascii="Sylfaen" w:hAnsi="Sylfaen" w:cstheme="minorHAnsi"/>
          <w:lang w:val="ka-GE"/>
        </w:rPr>
        <w:t xml:space="preserve"> </w:t>
      </w:r>
      <w:r w:rsidRPr="007F3463">
        <w:rPr>
          <w:rFonts w:ascii="Sylfaen" w:hAnsi="Sylfaen" w:cs="Sylfaen"/>
          <w:lang w:val="ka-GE"/>
        </w:rPr>
        <w:t>შესახებ</w:t>
      </w:r>
      <w:r w:rsidRPr="007F3463">
        <w:rPr>
          <w:rFonts w:ascii="Sylfaen" w:hAnsi="Sylfaen" w:cstheme="minorHAnsi"/>
          <w:lang w:val="ka-GE"/>
        </w:rPr>
        <w:t>.</w:t>
      </w:r>
    </w:p>
    <w:p w:rsidR="00BA505B" w:rsidRDefault="00BA505B" w:rsidP="00BA505B">
      <w:pPr>
        <w:pStyle w:val="ListParagraph"/>
        <w:jc w:val="right"/>
        <w:rPr>
          <w:rFonts w:ascii="Sylfaen" w:hAnsi="Sylfaen" w:cstheme="minorHAnsi"/>
          <w:i/>
          <w:lang w:val="ka-GE"/>
        </w:rPr>
      </w:pPr>
    </w:p>
    <w:p w:rsidR="006D5FAE" w:rsidRDefault="006D5FAE" w:rsidP="006D5FAE">
      <w:pPr>
        <w:rPr>
          <w:rFonts w:ascii="Sylfaen" w:hAnsi="Sylfaen" w:cstheme="minorHAnsi"/>
          <w:i/>
          <w:lang w:val="ka-GE"/>
        </w:rPr>
      </w:pPr>
      <w:r>
        <w:rPr>
          <w:rFonts w:ascii="Sylfaen" w:hAnsi="Sylfaen" w:cstheme="minorHAnsi"/>
          <w:i/>
          <w:lang w:val="ka-GE"/>
        </w:rPr>
        <w:t xml:space="preserve">                                                                                       </w:t>
      </w:r>
    </w:p>
    <w:p w:rsidR="006D5FAE" w:rsidRDefault="006D5FAE" w:rsidP="006D5FAE">
      <w:pPr>
        <w:rPr>
          <w:rFonts w:ascii="Sylfaen" w:hAnsi="Sylfaen" w:cstheme="minorHAnsi"/>
          <w:i/>
          <w:lang w:val="ka-GE"/>
        </w:rPr>
      </w:pPr>
    </w:p>
    <w:p w:rsidR="006D5FAE" w:rsidRDefault="006D5FAE" w:rsidP="006D5FAE">
      <w:pPr>
        <w:rPr>
          <w:rFonts w:ascii="Sylfaen" w:hAnsi="Sylfaen" w:cstheme="minorHAnsi"/>
          <w:i/>
          <w:lang w:val="ka-GE"/>
        </w:rPr>
      </w:pPr>
    </w:p>
    <w:p w:rsidR="006D5FAE" w:rsidRDefault="006D5FAE" w:rsidP="006D5FAE">
      <w:pPr>
        <w:rPr>
          <w:rFonts w:ascii="Sylfaen" w:hAnsi="Sylfaen" w:cstheme="minorHAnsi"/>
          <w:i/>
          <w:lang w:val="ka-GE"/>
        </w:rPr>
      </w:pPr>
    </w:p>
    <w:p w:rsidR="006D5FAE" w:rsidRDefault="006D5FAE" w:rsidP="006D5FAE">
      <w:pPr>
        <w:rPr>
          <w:rFonts w:ascii="Sylfaen" w:hAnsi="Sylfaen" w:cstheme="minorHAnsi"/>
          <w:i/>
          <w:lang w:val="ka-GE"/>
        </w:rPr>
      </w:pPr>
    </w:p>
    <w:p w:rsidR="006D5FAE" w:rsidRDefault="006D5FAE" w:rsidP="006D5FAE">
      <w:pPr>
        <w:rPr>
          <w:rFonts w:ascii="Sylfaen" w:hAnsi="Sylfaen" w:cstheme="minorHAnsi"/>
          <w:i/>
          <w:lang w:val="ka-GE"/>
        </w:rPr>
      </w:pPr>
    </w:p>
    <w:p w:rsidR="006D5FAE" w:rsidRDefault="006D5FAE" w:rsidP="006D5FAE">
      <w:pPr>
        <w:rPr>
          <w:rFonts w:ascii="Sylfaen" w:hAnsi="Sylfaen" w:cstheme="minorHAnsi"/>
          <w:i/>
          <w:lang w:val="ka-GE"/>
        </w:rPr>
      </w:pPr>
    </w:p>
    <w:p w:rsidR="006D5FAE" w:rsidRDefault="006D5FAE" w:rsidP="006D5FAE">
      <w:pPr>
        <w:rPr>
          <w:rFonts w:ascii="Sylfaen" w:hAnsi="Sylfaen" w:cstheme="minorHAnsi"/>
          <w:i/>
          <w:lang w:val="ka-GE"/>
        </w:rPr>
      </w:pPr>
    </w:p>
    <w:p w:rsidR="00BA505B" w:rsidRPr="006D5FAE" w:rsidRDefault="006D5FAE" w:rsidP="006D5FAE">
      <w:pPr>
        <w:rPr>
          <w:rFonts w:ascii="Sylfaen" w:hAnsi="Sylfaen" w:cstheme="minorHAnsi"/>
          <w:i/>
        </w:rPr>
      </w:pPr>
      <w:r>
        <w:rPr>
          <w:rFonts w:ascii="Sylfaen" w:hAnsi="Sylfaen" w:cstheme="minorHAnsi"/>
          <w:i/>
          <w:lang w:val="ka-GE"/>
        </w:rPr>
        <w:t xml:space="preserve">                                                                                        </w:t>
      </w:r>
      <w:r w:rsidR="00BA505B" w:rsidRPr="006D5FAE">
        <w:rPr>
          <w:rFonts w:ascii="Sylfaen" w:hAnsi="Sylfaen" w:cstheme="minorHAnsi"/>
          <w:i/>
          <w:lang w:val="ka-GE"/>
        </w:rPr>
        <w:t>აბორტების რაოდენობის სტატისტიკა</w:t>
      </w:r>
    </w:p>
    <w:p w:rsidR="00BA505B" w:rsidRPr="00875F5F" w:rsidRDefault="00BA505B" w:rsidP="00BA505B">
      <w:pPr>
        <w:ind w:left="360"/>
        <w:rPr>
          <w:rFonts w:ascii="Sylfaen" w:hAnsi="Sylfaen" w:cstheme="minorHAnsi"/>
          <w:b/>
          <w:lang w:val="ka-GE"/>
        </w:rPr>
      </w:pPr>
      <w:r>
        <w:rPr>
          <w:noProof/>
        </w:rPr>
        <w:drawing>
          <wp:inline distT="0" distB="0" distL="0" distR="0" wp14:anchorId="1D7ACFA5" wp14:editId="0B7CA657">
            <wp:extent cx="5391150" cy="2476500"/>
            <wp:effectExtent l="0" t="0" r="19050" b="1905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A505B" w:rsidRPr="007D50AB" w:rsidRDefault="00BA505B" w:rsidP="00BA505B">
      <w:pPr>
        <w:rPr>
          <w:rFonts w:ascii="Sylfaen" w:eastAsia="Sylfaen" w:hAnsi="Sylfaen" w:cstheme="minorHAnsi"/>
          <w:lang w:val="ka-GE"/>
        </w:rPr>
      </w:pPr>
      <w:r>
        <w:rPr>
          <w:rFonts w:ascii="Sylfaen" w:hAnsi="Sylfaen" w:cstheme="minorHAnsi"/>
          <w:sz w:val="24"/>
          <w:szCs w:val="24"/>
          <w:lang w:val="ka-GE"/>
        </w:rPr>
        <w:t xml:space="preserve">             </w:t>
      </w:r>
    </w:p>
    <w:p w:rsidR="00BA505B" w:rsidRPr="007D50AB" w:rsidRDefault="00BA505B" w:rsidP="00BA505B">
      <w:pPr>
        <w:pStyle w:val="ListParagraph"/>
        <w:jc w:val="both"/>
        <w:rPr>
          <w:rFonts w:ascii="Sylfaen" w:eastAsia="Arial" w:hAnsi="Sylfaen" w:cstheme="minorHAnsi"/>
          <w:lang w:val="ka-GE"/>
        </w:rPr>
      </w:pPr>
    </w:p>
    <w:p w:rsidR="00BA505B" w:rsidRPr="00565F92" w:rsidRDefault="00BA505B" w:rsidP="00BA505B">
      <w:pPr>
        <w:pStyle w:val="ListParagraph"/>
        <w:numPr>
          <w:ilvl w:val="0"/>
          <w:numId w:val="17"/>
        </w:numPr>
        <w:rPr>
          <w:rFonts w:ascii="Sylfaen" w:hAnsi="Sylfaen" w:cstheme="minorHAnsi"/>
          <w:color w:val="002060"/>
          <w:sz w:val="24"/>
          <w:szCs w:val="24"/>
          <w:lang w:val="ka-GE"/>
        </w:rPr>
      </w:pPr>
      <w:r w:rsidRPr="00565F92">
        <w:rPr>
          <w:rFonts w:ascii="Sylfaen" w:hAnsi="Sylfaen" w:cs="Sylfaen"/>
          <w:color w:val="002060"/>
          <w:sz w:val="24"/>
          <w:szCs w:val="24"/>
          <w:lang w:val="ka-GE"/>
        </w:rPr>
        <w:t>ჯანდაცვის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მართვის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საინფორმაციო</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სისტემები</w:t>
      </w:r>
    </w:p>
    <w:p w:rsidR="00BA505B" w:rsidRPr="00765483" w:rsidRDefault="00BA505B" w:rsidP="00DE3DB0">
      <w:pPr>
        <w:pStyle w:val="ListParagraph"/>
        <w:numPr>
          <w:ilvl w:val="0"/>
          <w:numId w:val="50"/>
        </w:numPr>
        <w:jc w:val="both"/>
        <w:rPr>
          <w:rFonts w:ascii="Sylfaen" w:hAnsi="Sylfaen" w:cstheme="minorHAnsi"/>
          <w:bCs/>
          <w:noProof/>
          <w:lang w:val="ka-GE"/>
        </w:rPr>
      </w:pPr>
      <w:r w:rsidRPr="007D50AB">
        <w:rPr>
          <w:rFonts w:ascii="Sylfaen" w:eastAsia="Arial" w:hAnsi="Sylfaen" w:cs="Sylfaen"/>
          <w:lang w:val="ka-GE"/>
        </w:rPr>
        <w:t>2014 წელს</w:t>
      </w:r>
      <w:r w:rsidRPr="007D50AB">
        <w:rPr>
          <w:rFonts w:ascii="Sylfaen" w:eastAsia="Arial" w:hAnsi="Sylfaen" w:cstheme="minorHAnsi"/>
          <w:lang w:val="ka-GE"/>
        </w:rPr>
        <w:t xml:space="preserve"> </w:t>
      </w:r>
      <w:r w:rsidRPr="00765483">
        <w:rPr>
          <w:rFonts w:ascii="Sylfaen" w:eastAsia="Arial" w:hAnsi="Sylfaen" w:cs="Sylfaen"/>
          <w:lang w:val="ka-GE"/>
        </w:rPr>
        <w:t>დაინერგა</w:t>
      </w:r>
      <w:r w:rsidRPr="00765483">
        <w:rPr>
          <w:rFonts w:ascii="Sylfaen" w:eastAsia="Arial" w:hAnsi="Sylfaen" w:cstheme="minorHAnsi"/>
          <w:lang w:val="ka-GE"/>
        </w:rPr>
        <w:t xml:space="preserve"> </w:t>
      </w:r>
      <w:r w:rsidRPr="00765483">
        <w:rPr>
          <w:rFonts w:ascii="Sylfaen" w:eastAsia="Arial" w:hAnsi="Sylfaen" w:cs="Sylfaen"/>
          <w:lang w:val="ka-GE"/>
        </w:rPr>
        <w:t xml:space="preserve">სტაციონარული დაწესებულებების ანგარიშგების შემთხვევაზე ორიენტირებული ელექტრონული რეესტრი. </w:t>
      </w:r>
    </w:p>
    <w:p w:rsidR="00BA505B" w:rsidRPr="007D50AB" w:rsidRDefault="00BA505B" w:rsidP="00DE3DB0">
      <w:pPr>
        <w:pStyle w:val="ListParagraph"/>
        <w:numPr>
          <w:ilvl w:val="0"/>
          <w:numId w:val="50"/>
        </w:numPr>
        <w:jc w:val="both"/>
        <w:rPr>
          <w:rFonts w:ascii="Sylfaen" w:hAnsi="Sylfaen" w:cstheme="minorHAnsi"/>
          <w:bCs/>
          <w:noProof/>
          <w:lang w:val="ka-GE"/>
        </w:rPr>
      </w:pPr>
      <w:r w:rsidRPr="00765483">
        <w:rPr>
          <w:rFonts w:ascii="Sylfaen" w:eastAsia="Arial" w:hAnsi="Sylfaen" w:cstheme="minorHAnsi"/>
          <w:lang w:val="ka-GE"/>
        </w:rPr>
        <w:t xml:space="preserve"> 2015 </w:t>
      </w:r>
      <w:r w:rsidRPr="00765483">
        <w:rPr>
          <w:rFonts w:ascii="Sylfaen" w:eastAsia="Arial" w:hAnsi="Sylfaen" w:cs="Sylfaen"/>
          <w:lang w:val="ka-GE"/>
        </w:rPr>
        <w:t>წლიდან</w:t>
      </w:r>
      <w:r w:rsidRPr="00765483">
        <w:rPr>
          <w:rFonts w:ascii="Sylfaen" w:eastAsia="Arial" w:hAnsi="Sylfaen" w:cstheme="minorHAnsi"/>
          <w:lang w:val="ka-GE"/>
        </w:rPr>
        <w:t xml:space="preserve"> ამოქმედდა </w:t>
      </w:r>
      <w:r w:rsidRPr="00765483">
        <w:rPr>
          <w:rFonts w:ascii="Sylfaen" w:eastAsia="Arial" w:hAnsi="Sylfaen" w:cs="Sylfaen"/>
          <w:lang w:val="ka-GE"/>
        </w:rPr>
        <w:t>ამბულატორული</w:t>
      </w:r>
      <w:r w:rsidRPr="007D50AB">
        <w:rPr>
          <w:rFonts w:ascii="Sylfaen" w:eastAsia="Arial" w:hAnsi="Sylfaen" w:cstheme="minorHAnsi"/>
          <w:lang w:val="ka-GE"/>
        </w:rPr>
        <w:t xml:space="preserve"> </w:t>
      </w:r>
      <w:r w:rsidRPr="007D50AB">
        <w:rPr>
          <w:rFonts w:ascii="Sylfaen" w:eastAsia="Arial" w:hAnsi="Sylfaen" w:cs="Sylfaen"/>
          <w:lang w:val="ka-GE"/>
        </w:rPr>
        <w:t>სერვისის</w:t>
      </w:r>
      <w:r w:rsidRPr="007D50AB">
        <w:rPr>
          <w:rFonts w:ascii="Sylfaen" w:eastAsia="Arial" w:hAnsi="Sylfaen" w:cstheme="minorHAnsi"/>
          <w:lang w:val="ka-GE"/>
        </w:rPr>
        <w:t xml:space="preserve"> </w:t>
      </w:r>
      <w:r w:rsidRPr="007D50AB">
        <w:rPr>
          <w:rFonts w:ascii="Sylfaen" w:eastAsia="Arial" w:hAnsi="Sylfaen" w:cs="Sylfaen"/>
          <w:lang w:val="ka-GE"/>
        </w:rPr>
        <w:t>მიმწოდებელ</w:t>
      </w:r>
      <w:r w:rsidRPr="007D50AB">
        <w:rPr>
          <w:rFonts w:ascii="Sylfaen" w:eastAsia="Arial" w:hAnsi="Sylfaen" w:cstheme="minorHAnsi"/>
          <w:lang w:val="ka-GE"/>
        </w:rPr>
        <w:t xml:space="preserve"> </w:t>
      </w:r>
      <w:r w:rsidRPr="007D50AB">
        <w:rPr>
          <w:rFonts w:ascii="Sylfaen" w:eastAsia="Arial" w:hAnsi="Sylfaen" w:cs="Sylfaen"/>
          <w:lang w:val="ka-GE"/>
        </w:rPr>
        <w:t>დაწესებულებაში</w:t>
      </w:r>
      <w:r w:rsidRPr="007D50AB">
        <w:rPr>
          <w:rFonts w:ascii="Sylfaen" w:eastAsia="Arial" w:hAnsi="Sylfaen" w:cstheme="minorHAnsi"/>
          <w:lang w:val="ka-GE"/>
        </w:rPr>
        <w:t xml:space="preserve"> </w:t>
      </w:r>
      <w:r w:rsidRPr="007D50AB">
        <w:rPr>
          <w:rFonts w:ascii="Sylfaen" w:eastAsia="Arial" w:hAnsi="Sylfaen" w:cs="Sylfaen"/>
          <w:lang w:val="ka-GE"/>
        </w:rPr>
        <w:t>რეგისტრირებული</w:t>
      </w:r>
      <w:r w:rsidRPr="007D50AB">
        <w:rPr>
          <w:rFonts w:ascii="Sylfaen" w:eastAsia="Arial" w:hAnsi="Sylfaen" w:cstheme="minorHAnsi"/>
          <w:lang w:val="ka-GE"/>
        </w:rPr>
        <w:t xml:space="preserve"> </w:t>
      </w:r>
      <w:r w:rsidRPr="007D50AB">
        <w:rPr>
          <w:rFonts w:ascii="Sylfaen" w:eastAsia="Arial" w:hAnsi="Sylfaen" w:cs="Sylfaen"/>
          <w:lang w:val="ka-GE"/>
        </w:rPr>
        <w:t>დაავადებების</w:t>
      </w:r>
      <w:r w:rsidRPr="007D50AB">
        <w:rPr>
          <w:rFonts w:ascii="Sylfaen" w:eastAsia="Arial" w:hAnsi="Sylfaen" w:cstheme="minorHAnsi"/>
          <w:lang w:val="ka-GE"/>
        </w:rPr>
        <w:t xml:space="preserve"> </w:t>
      </w:r>
      <w:r w:rsidRPr="007D50AB">
        <w:rPr>
          <w:rFonts w:ascii="Sylfaen" w:eastAsia="Arial" w:hAnsi="Sylfaen" w:cs="Sylfaen"/>
          <w:lang w:val="ka-GE"/>
        </w:rPr>
        <w:t>აღრიცხვის</w:t>
      </w:r>
      <w:r w:rsidRPr="007D50AB">
        <w:rPr>
          <w:rFonts w:ascii="Sylfaen" w:eastAsia="Arial" w:hAnsi="Sylfaen" w:cstheme="minorHAnsi"/>
          <w:lang w:val="ka-GE"/>
        </w:rPr>
        <w:t xml:space="preserve"> </w:t>
      </w:r>
      <w:r w:rsidRPr="007D50AB">
        <w:rPr>
          <w:rFonts w:ascii="Sylfaen" w:eastAsia="Arial" w:hAnsi="Sylfaen" w:cs="Sylfaen"/>
          <w:lang w:val="ka-GE"/>
        </w:rPr>
        <w:t>ელექტრონული</w:t>
      </w:r>
      <w:r w:rsidRPr="007D50AB">
        <w:rPr>
          <w:rFonts w:ascii="Sylfaen" w:eastAsia="Arial" w:hAnsi="Sylfaen" w:cstheme="minorHAnsi"/>
          <w:lang w:val="ka-GE"/>
        </w:rPr>
        <w:t xml:space="preserve"> </w:t>
      </w:r>
      <w:r w:rsidRPr="007D50AB">
        <w:rPr>
          <w:rFonts w:ascii="Sylfaen" w:eastAsia="Arial" w:hAnsi="Sylfaen" w:cs="Sylfaen"/>
          <w:lang w:val="ka-GE"/>
        </w:rPr>
        <w:t>რეესტრი</w:t>
      </w:r>
      <w:r w:rsidRPr="007D50AB">
        <w:rPr>
          <w:rFonts w:ascii="Sylfaen" w:eastAsia="Arial" w:hAnsi="Sylfaen" w:cstheme="minorHAnsi"/>
          <w:lang w:val="ka-GE"/>
        </w:rPr>
        <w:t>.</w:t>
      </w:r>
    </w:p>
    <w:p w:rsidR="00BA505B" w:rsidRPr="007D50AB" w:rsidRDefault="00BA505B" w:rsidP="00DE3DB0">
      <w:pPr>
        <w:pStyle w:val="ListParagraph"/>
        <w:numPr>
          <w:ilvl w:val="0"/>
          <w:numId w:val="50"/>
        </w:numPr>
        <w:jc w:val="both"/>
        <w:rPr>
          <w:rFonts w:ascii="Sylfaen" w:hAnsi="Sylfaen" w:cstheme="minorHAnsi"/>
          <w:bCs/>
          <w:noProof/>
          <w:lang w:val="ka-GE"/>
        </w:rPr>
      </w:pPr>
      <w:r w:rsidRPr="007D50AB">
        <w:rPr>
          <w:rFonts w:ascii="Sylfaen" w:hAnsi="Sylfaen" w:cstheme="minorHAnsi"/>
          <w:bCs/>
          <w:noProof/>
          <w:lang w:val="ka-GE"/>
        </w:rPr>
        <w:t xml:space="preserve">2015 </w:t>
      </w:r>
      <w:r w:rsidRPr="007D50AB">
        <w:rPr>
          <w:rFonts w:ascii="Sylfaen" w:hAnsi="Sylfaen" w:cs="Sylfaen"/>
          <w:bCs/>
          <w:noProof/>
          <w:lang w:val="ka-GE"/>
        </w:rPr>
        <w:t>წლის</w:t>
      </w:r>
      <w:r w:rsidRPr="007D50AB">
        <w:rPr>
          <w:rFonts w:ascii="Sylfaen" w:hAnsi="Sylfaen" w:cstheme="minorHAnsi"/>
          <w:bCs/>
          <w:noProof/>
          <w:lang w:val="ka-GE"/>
        </w:rPr>
        <w:t xml:space="preserve"> 1 </w:t>
      </w:r>
      <w:r w:rsidRPr="007D50AB">
        <w:rPr>
          <w:rFonts w:ascii="Sylfaen" w:hAnsi="Sylfaen" w:cs="Sylfaen"/>
          <w:bCs/>
          <w:noProof/>
          <w:lang w:val="ka-GE"/>
        </w:rPr>
        <w:t>იანვრიდან</w:t>
      </w:r>
      <w:r w:rsidRPr="007D50AB">
        <w:rPr>
          <w:rFonts w:ascii="Sylfaen" w:hAnsi="Sylfaen" w:cstheme="minorHAnsi"/>
          <w:bCs/>
          <w:noProof/>
          <w:lang w:val="ka-GE"/>
        </w:rPr>
        <w:t xml:space="preserve"> </w:t>
      </w:r>
      <w:r w:rsidRPr="007D50AB">
        <w:rPr>
          <w:rFonts w:ascii="Sylfaen" w:hAnsi="Sylfaen" w:cs="Sylfaen"/>
          <w:bCs/>
          <w:noProof/>
          <w:lang w:val="ka-GE"/>
        </w:rPr>
        <w:t>ქვეყნის</w:t>
      </w:r>
      <w:r w:rsidRPr="007D50AB">
        <w:rPr>
          <w:rFonts w:ascii="Sylfaen" w:hAnsi="Sylfaen" w:cstheme="minorHAnsi"/>
          <w:bCs/>
          <w:noProof/>
          <w:lang w:val="ka-GE"/>
        </w:rPr>
        <w:t xml:space="preserve"> </w:t>
      </w:r>
      <w:r w:rsidRPr="007D50AB">
        <w:rPr>
          <w:rFonts w:ascii="Sylfaen" w:hAnsi="Sylfaen" w:cs="Sylfaen"/>
          <w:bCs/>
          <w:noProof/>
          <w:lang w:val="ka-GE"/>
        </w:rPr>
        <w:t>მასშტაბით</w:t>
      </w:r>
      <w:r w:rsidRPr="007D50AB">
        <w:rPr>
          <w:rFonts w:ascii="Sylfaen" w:hAnsi="Sylfaen" w:cstheme="minorHAnsi"/>
          <w:bCs/>
          <w:noProof/>
          <w:lang w:val="ka-GE"/>
        </w:rPr>
        <w:t xml:space="preserve"> </w:t>
      </w:r>
      <w:r w:rsidRPr="007D50AB">
        <w:rPr>
          <w:rFonts w:ascii="Sylfaen" w:hAnsi="Sylfaen" w:cs="Sylfaen"/>
          <w:bCs/>
          <w:noProof/>
          <w:lang w:val="ka-GE"/>
        </w:rPr>
        <w:t>ამოქმედდა</w:t>
      </w:r>
      <w:r w:rsidRPr="007D50AB">
        <w:rPr>
          <w:rFonts w:ascii="Sylfaen" w:hAnsi="Sylfaen" w:cstheme="minorHAnsi"/>
          <w:bCs/>
          <w:noProof/>
          <w:lang w:val="ka-GE"/>
        </w:rPr>
        <w:t xml:space="preserve"> </w:t>
      </w:r>
      <w:r w:rsidRPr="007D50AB">
        <w:rPr>
          <w:rFonts w:ascii="Sylfaen" w:hAnsi="Sylfaen" w:cs="Sylfaen"/>
          <w:bCs/>
          <w:noProof/>
          <w:lang w:val="ka-GE"/>
        </w:rPr>
        <w:t>ავთვისებიანი</w:t>
      </w:r>
      <w:r w:rsidRPr="007D50AB">
        <w:rPr>
          <w:rFonts w:ascii="Sylfaen" w:hAnsi="Sylfaen" w:cstheme="minorHAnsi"/>
          <w:bCs/>
          <w:noProof/>
          <w:lang w:val="ka-GE"/>
        </w:rPr>
        <w:t xml:space="preserve"> </w:t>
      </w:r>
      <w:r w:rsidRPr="007D50AB">
        <w:rPr>
          <w:rFonts w:ascii="Sylfaen" w:hAnsi="Sylfaen" w:cs="Sylfaen"/>
          <w:bCs/>
          <w:noProof/>
          <w:lang w:val="ka-GE"/>
        </w:rPr>
        <w:t>ახალწარმონაქმნების</w:t>
      </w:r>
      <w:r w:rsidRPr="007D50AB">
        <w:rPr>
          <w:rFonts w:ascii="Sylfaen" w:hAnsi="Sylfaen" w:cstheme="minorHAnsi"/>
          <w:bCs/>
          <w:noProof/>
          <w:lang w:val="ka-GE"/>
        </w:rPr>
        <w:t xml:space="preserve"> </w:t>
      </w:r>
      <w:r w:rsidRPr="007D50AB">
        <w:rPr>
          <w:rFonts w:ascii="Sylfaen" w:hAnsi="Sylfaen" w:cs="Sylfaen"/>
          <w:bCs/>
          <w:noProof/>
          <w:lang w:val="ka-GE"/>
        </w:rPr>
        <w:t>აღრიცხვიანობის</w:t>
      </w:r>
      <w:r w:rsidRPr="007D50AB">
        <w:rPr>
          <w:rFonts w:ascii="Sylfaen" w:hAnsi="Sylfaen" w:cstheme="minorHAnsi"/>
          <w:bCs/>
          <w:noProof/>
          <w:lang w:val="ka-GE"/>
        </w:rPr>
        <w:t xml:space="preserve"> </w:t>
      </w:r>
      <w:r w:rsidRPr="007D50AB">
        <w:rPr>
          <w:rFonts w:ascii="Sylfaen" w:hAnsi="Sylfaen" w:cs="Sylfaen"/>
          <w:bCs/>
          <w:noProof/>
          <w:lang w:val="ka-GE"/>
        </w:rPr>
        <w:t>ახალი</w:t>
      </w:r>
      <w:r w:rsidRPr="007D50AB">
        <w:rPr>
          <w:rFonts w:ascii="Sylfaen" w:hAnsi="Sylfaen" w:cstheme="minorHAnsi"/>
          <w:bCs/>
          <w:noProof/>
          <w:lang w:val="ka-GE"/>
        </w:rPr>
        <w:t xml:space="preserve"> </w:t>
      </w:r>
      <w:r w:rsidRPr="007D50AB">
        <w:rPr>
          <w:rFonts w:ascii="Sylfaen" w:hAnsi="Sylfaen" w:cs="Sylfaen"/>
          <w:bCs/>
          <w:noProof/>
          <w:lang w:val="ka-GE"/>
        </w:rPr>
        <w:t>სისტემა</w:t>
      </w:r>
      <w:r w:rsidRPr="007D50AB">
        <w:rPr>
          <w:rFonts w:ascii="Sylfaen" w:hAnsi="Sylfaen" w:cstheme="minorHAnsi"/>
          <w:bCs/>
          <w:noProof/>
          <w:lang w:val="ka-GE"/>
        </w:rPr>
        <w:t xml:space="preserve"> (</w:t>
      </w:r>
      <w:r w:rsidRPr="007D50AB">
        <w:rPr>
          <w:rFonts w:ascii="Sylfaen" w:hAnsi="Sylfaen" w:cs="Sylfaen"/>
          <w:bCs/>
          <w:noProof/>
          <w:lang w:val="ka-GE"/>
        </w:rPr>
        <w:t>კიბოს</w:t>
      </w:r>
      <w:r w:rsidRPr="007D50AB">
        <w:rPr>
          <w:rFonts w:ascii="Sylfaen" w:hAnsi="Sylfaen" w:cstheme="minorHAnsi"/>
          <w:bCs/>
          <w:noProof/>
          <w:lang w:val="ka-GE"/>
        </w:rPr>
        <w:t xml:space="preserve"> </w:t>
      </w:r>
      <w:r w:rsidRPr="007D50AB">
        <w:rPr>
          <w:rFonts w:ascii="Sylfaen" w:hAnsi="Sylfaen" w:cs="Sylfaen"/>
          <w:bCs/>
          <w:noProof/>
          <w:lang w:val="ka-GE"/>
        </w:rPr>
        <w:t>პოპულაციური</w:t>
      </w:r>
      <w:r w:rsidRPr="007D50AB">
        <w:rPr>
          <w:rFonts w:ascii="Sylfaen" w:hAnsi="Sylfaen" w:cstheme="minorHAnsi"/>
          <w:bCs/>
          <w:noProof/>
          <w:lang w:val="ka-GE"/>
        </w:rPr>
        <w:t xml:space="preserve"> </w:t>
      </w:r>
      <w:r w:rsidRPr="007D50AB">
        <w:rPr>
          <w:rFonts w:ascii="Sylfaen" w:hAnsi="Sylfaen" w:cs="Sylfaen"/>
          <w:bCs/>
          <w:noProof/>
          <w:lang w:val="ka-GE"/>
        </w:rPr>
        <w:t>რეგისტრი</w:t>
      </w:r>
      <w:r w:rsidRPr="007D50AB">
        <w:rPr>
          <w:rFonts w:ascii="Sylfaen" w:hAnsi="Sylfaen" w:cstheme="minorHAnsi"/>
          <w:bCs/>
          <w:noProof/>
          <w:lang w:val="ka-GE"/>
        </w:rPr>
        <w:t xml:space="preserve">). </w:t>
      </w:r>
      <w:r w:rsidRPr="007D50AB">
        <w:rPr>
          <w:rFonts w:ascii="Sylfaen" w:hAnsi="Sylfaen" w:cs="Sylfaen"/>
          <w:bCs/>
          <w:noProof/>
          <w:lang w:val="ka-GE"/>
        </w:rPr>
        <w:t>ანგარიშვალდებულება</w:t>
      </w:r>
      <w:r w:rsidRPr="007D50AB">
        <w:rPr>
          <w:rFonts w:ascii="Sylfaen" w:hAnsi="Sylfaen" w:cstheme="minorHAnsi"/>
          <w:bCs/>
          <w:noProof/>
          <w:lang w:val="ka-GE"/>
        </w:rPr>
        <w:t xml:space="preserve"> </w:t>
      </w:r>
      <w:r w:rsidRPr="007D50AB">
        <w:rPr>
          <w:rFonts w:ascii="Sylfaen" w:hAnsi="Sylfaen" w:cs="Sylfaen"/>
          <w:bCs/>
          <w:noProof/>
          <w:lang w:val="ka-GE"/>
        </w:rPr>
        <w:t>დაეკისრა</w:t>
      </w:r>
      <w:r w:rsidRPr="007D50AB">
        <w:rPr>
          <w:rFonts w:ascii="Sylfaen" w:hAnsi="Sylfaen" w:cstheme="minorHAnsi"/>
          <w:bCs/>
          <w:noProof/>
          <w:lang w:val="ka-GE"/>
        </w:rPr>
        <w:t xml:space="preserve">  </w:t>
      </w:r>
      <w:r w:rsidRPr="007D50AB">
        <w:rPr>
          <w:rFonts w:ascii="Sylfaen" w:hAnsi="Sylfaen" w:cs="Sylfaen"/>
          <w:bCs/>
          <w:noProof/>
          <w:lang w:val="ka-GE"/>
        </w:rPr>
        <w:t>ონკოსერვისის</w:t>
      </w:r>
      <w:r w:rsidRPr="007D50AB">
        <w:rPr>
          <w:rFonts w:ascii="Sylfaen" w:hAnsi="Sylfaen" w:cstheme="minorHAnsi"/>
          <w:bCs/>
          <w:noProof/>
          <w:lang w:val="ka-GE"/>
        </w:rPr>
        <w:t xml:space="preserve"> </w:t>
      </w:r>
      <w:r w:rsidRPr="007D50AB">
        <w:rPr>
          <w:rFonts w:ascii="Sylfaen" w:hAnsi="Sylfaen" w:cs="Sylfaen"/>
          <w:bCs/>
          <w:noProof/>
          <w:lang w:val="ka-GE"/>
        </w:rPr>
        <w:t>მიმწოდებელ</w:t>
      </w:r>
      <w:r w:rsidRPr="007D50AB">
        <w:rPr>
          <w:rFonts w:ascii="Sylfaen" w:hAnsi="Sylfaen" w:cstheme="minorHAnsi"/>
          <w:bCs/>
          <w:noProof/>
          <w:lang w:val="ka-GE"/>
        </w:rPr>
        <w:t xml:space="preserve"> </w:t>
      </w:r>
      <w:r w:rsidRPr="007D50AB">
        <w:rPr>
          <w:rFonts w:ascii="Sylfaen" w:hAnsi="Sylfaen" w:cs="Sylfaen"/>
          <w:bCs/>
          <w:noProof/>
          <w:lang w:val="ka-GE"/>
        </w:rPr>
        <w:t>ყველა</w:t>
      </w:r>
      <w:r w:rsidRPr="007D50AB">
        <w:rPr>
          <w:rFonts w:ascii="Sylfaen" w:hAnsi="Sylfaen" w:cstheme="minorHAnsi"/>
          <w:bCs/>
          <w:noProof/>
          <w:lang w:val="ka-GE"/>
        </w:rPr>
        <w:t xml:space="preserve"> </w:t>
      </w:r>
      <w:r w:rsidRPr="007D50AB">
        <w:rPr>
          <w:rFonts w:ascii="Sylfaen" w:hAnsi="Sylfaen" w:cs="Sylfaen"/>
          <w:bCs/>
          <w:noProof/>
          <w:lang w:val="ka-GE"/>
        </w:rPr>
        <w:t>დაწესებულებას</w:t>
      </w:r>
      <w:r>
        <w:rPr>
          <w:rFonts w:ascii="Sylfaen" w:hAnsi="Sylfaen" w:cstheme="minorHAnsi"/>
          <w:bCs/>
          <w:noProof/>
          <w:lang w:val="ka-GE"/>
        </w:rPr>
        <w:t>. შედეგად, გაუმჯობესდა მონაცემთა აღრიცხვიანობის ხარისხი</w:t>
      </w:r>
      <w:r w:rsidRPr="007D50AB">
        <w:rPr>
          <w:rFonts w:ascii="Sylfaen" w:hAnsi="Sylfaen" w:cstheme="minorHAnsi"/>
          <w:bCs/>
          <w:noProof/>
          <w:lang w:val="ka-GE"/>
        </w:rPr>
        <w:t>.</w:t>
      </w:r>
    </w:p>
    <w:p w:rsidR="00BA505B" w:rsidRPr="007D50AB" w:rsidRDefault="00BA505B" w:rsidP="00DE3DB0">
      <w:pPr>
        <w:pStyle w:val="ListParagraph"/>
        <w:numPr>
          <w:ilvl w:val="0"/>
          <w:numId w:val="50"/>
        </w:numPr>
        <w:jc w:val="both"/>
        <w:rPr>
          <w:rFonts w:ascii="Sylfaen" w:hAnsi="Sylfaen" w:cstheme="minorHAnsi"/>
          <w:bCs/>
          <w:noProof/>
        </w:rPr>
      </w:pPr>
      <w:r w:rsidRPr="007D50AB">
        <w:rPr>
          <w:rFonts w:ascii="Sylfaen" w:hAnsi="Sylfaen" w:cstheme="minorHAnsi"/>
          <w:bCs/>
          <w:noProof/>
          <w:lang w:val="ka-GE"/>
        </w:rPr>
        <w:t xml:space="preserve">2016 </w:t>
      </w:r>
      <w:r w:rsidRPr="007D50AB">
        <w:rPr>
          <w:rFonts w:ascii="Sylfaen" w:hAnsi="Sylfaen" w:cs="Sylfaen"/>
          <w:bCs/>
          <w:noProof/>
          <w:lang w:val="ka-GE"/>
        </w:rPr>
        <w:t>წლიდან</w:t>
      </w:r>
      <w:r w:rsidRPr="007D50AB">
        <w:rPr>
          <w:rFonts w:ascii="Sylfaen" w:hAnsi="Sylfaen" w:cstheme="minorHAnsi"/>
          <w:bCs/>
          <w:noProof/>
          <w:lang w:val="ka-GE"/>
        </w:rPr>
        <w:t xml:space="preserve"> </w:t>
      </w:r>
      <w:r w:rsidRPr="007D50AB">
        <w:rPr>
          <w:rFonts w:ascii="Sylfaen" w:hAnsi="Sylfaen" w:cs="Sylfaen"/>
          <w:bCs/>
          <w:noProof/>
          <w:lang w:val="ka-GE"/>
        </w:rPr>
        <w:t>დაინერგა</w:t>
      </w:r>
      <w:r w:rsidRPr="007D50AB">
        <w:rPr>
          <w:rFonts w:ascii="Sylfaen" w:hAnsi="Sylfaen" w:cstheme="minorHAnsi"/>
          <w:bCs/>
          <w:noProof/>
          <w:lang w:val="ka-GE"/>
        </w:rPr>
        <w:t xml:space="preserve">  </w:t>
      </w:r>
      <w:r w:rsidRPr="007D50AB">
        <w:rPr>
          <w:rFonts w:ascii="Sylfaen" w:hAnsi="Sylfaen" w:cs="Sylfaen"/>
          <w:bCs/>
          <w:noProof/>
          <w:lang w:val="ka-GE"/>
        </w:rPr>
        <w:t>პროფილაქტიკური</w:t>
      </w:r>
      <w:r w:rsidRPr="007D50AB">
        <w:rPr>
          <w:rFonts w:ascii="Sylfaen" w:hAnsi="Sylfaen" w:cstheme="minorHAnsi"/>
          <w:bCs/>
          <w:noProof/>
          <w:lang w:val="ka-GE"/>
        </w:rPr>
        <w:t xml:space="preserve"> </w:t>
      </w:r>
      <w:r w:rsidRPr="007D50AB">
        <w:rPr>
          <w:rFonts w:ascii="Sylfaen" w:hAnsi="Sylfaen" w:cs="Sylfaen"/>
          <w:bCs/>
          <w:noProof/>
          <w:lang w:val="ka-GE"/>
        </w:rPr>
        <w:t>აცრების</w:t>
      </w:r>
      <w:r w:rsidRPr="007D50AB">
        <w:rPr>
          <w:rFonts w:ascii="Sylfaen" w:hAnsi="Sylfaen" w:cstheme="minorHAnsi"/>
          <w:bCs/>
          <w:noProof/>
          <w:lang w:val="ka-GE"/>
        </w:rPr>
        <w:t xml:space="preserve"> </w:t>
      </w:r>
      <w:r w:rsidRPr="007D50AB">
        <w:rPr>
          <w:rFonts w:ascii="Sylfaen" w:hAnsi="Sylfaen" w:cs="Sylfaen"/>
          <w:bCs/>
          <w:noProof/>
          <w:lang w:val="ka-GE"/>
        </w:rPr>
        <w:t>ეროვნული</w:t>
      </w:r>
      <w:r w:rsidRPr="007D50AB">
        <w:rPr>
          <w:rFonts w:ascii="Sylfaen" w:hAnsi="Sylfaen" w:cstheme="minorHAnsi"/>
          <w:bCs/>
          <w:noProof/>
          <w:lang w:val="ka-GE"/>
        </w:rPr>
        <w:t xml:space="preserve"> </w:t>
      </w:r>
      <w:r w:rsidRPr="007D50AB">
        <w:rPr>
          <w:rFonts w:ascii="Sylfaen" w:hAnsi="Sylfaen" w:cs="Sylfaen"/>
          <w:bCs/>
          <w:noProof/>
          <w:lang w:val="ka-GE"/>
        </w:rPr>
        <w:t>კალენდრის</w:t>
      </w:r>
      <w:r w:rsidRPr="007D50AB">
        <w:rPr>
          <w:rFonts w:ascii="Sylfaen" w:hAnsi="Sylfaen" w:cstheme="minorHAnsi"/>
          <w:bCs/>
          <w:noProof/>
          <w:lang w:val="ka-GE"/>
        </w:rPr>
        <w:t xml:space="preserve"> </w:t>
      </w:r>
      <w:r w:rsidRPr="007D50AB">
        <w:rPr>
          <w:rFonts w:ascii="Sylfaen" w:hAnsi="Sylfaen" w:cs="Sylfaen"/>
          <w:bCs/>
          <w:noProof/>
          <w:lang w:val="ka-GE"/>
        </w:rPr>
        <w:t>მობილური</w:t>
      </w:r>
      <w:r w:rsidRPr="007D50AB">
        <w:rPr>
          <w:rFonts w:ascii="Sylfaen" w:hAnsi="Sylfaen" w:cstheme="minorHAnsi"/>
          <w:bCs/>
          <w:noProof/>
          <w:lang w:val="ka-GE"/>
        </w:rPr>
        <w:t xml:space="preserve"> </w:t>
      </w:r>
      <w:r w:rsidRPr="007D50AB">
        <w:rPr>
          <w:rFonts w:ascii="Sylfaen" w:hAnsi="Sylfaen" w:cs="Sylfaen"/>
          <w:bCs/>
          <w:noProof/>
          <w:lang w:val="ka-GE"/>
        </w:rPr>
        <w:t>და</w:t>
      </w:r>
      <w:r w:rsidRPr="007D50AB">
        <w:rPr>
          <w:rFonts w:ascii="Sylfaen" w:hAnsi="Sylfaen" w:cstheme="minorHAnsi"/>
          <w:bCs/>
          <w:noProof/>
          <w:lang w:val="ka-GE"/>
        </w:rPr>
        <w:t xml:space="preserve"> </w:t>
      </w:r>
      <w:r w:rsidRPr="007D50AB">
        <w:rPr>
          <w:rFonts w:ascii="Sylfaen" w:hAnsi="Sylfaen" w:cs="Sylfaen"/>
          <w:bCs/>
          <w:noProof/>
          <w:lang w:val="ka-GE"/>
        </w:rPr>
        <w:t>ტაბლეტ</w:t>
      </w:r>
      <w:r w:rsidRPr="007D50AB">
        <w:rPr>
          <w:rFonts w:ascii="Sylfaen" w:hAnsi="Sylfaen" w:cstheme="minorHAnsi"/>
          <w:bCs/>
          <w:noProof/>
          <w:lang w:val="ka-GE"/>
        </w:rPr>
        <w:t>-</w:t>
      </w:r>
      <w:r w:rsidRPr="007D50AB">
        <w:rPr>
          <w:rFonts w:ascii="Sylfaen" w:hAnsi="Sylfaen" w:cs="Sylfaen"/>
          <w:bCs/>
          <w:noProof/>
          <w:lang w:val="ka-GE"/>
        </w:rPr>
        <w:t>აპლიკაცია</w:t>
      </w:r>
      <w:r w:rsidRPr="007D50AB">
        <w:rPr>
          <w:rFonts w:ascii="Sylfaen" w:hAnsi="Sylfaen" w:cstheme="minorHAnsi"/>
          <w:bCs/>
          <w:noProof/>
          <w:lang w:val="ka-GE"/>
        </w:rPr>
        <w:t xml:space="preserve"> (</w:t>
      </w:r>
      <w:r w:rsidRPr="007D50AB">
        <w:rPr>
          <w:rFonts w:ascii="Sylfaen" w:hAnsi="Sylfaen" w:cs="Sylfaen"/>
          <w:bCs/>
          <w:noProof/>
          <w:lang w:val="ka-GE"/>
        </w:rPr>
        <w:t>რომელიც</w:t>
      </w:r>
      <w:r w:rsidRPr="007D50AB">
        <w:rPr>
          <w:rFonts w:ascii="Sylfaen" w:hAnsi="Sylfaen" w:cstheme="minorHAnsi"/>
          <w:bCs/>
          <w:noProof/>
          <w:lang w:val="ka-GE"/>
        </w:rPr>
        <w:t xml:space="preserve"> </w:t>
      </w:r>
      <w:r w:rsidRPr="007D50AB">
        <w:rPr>
          <w:rFonts w:ascii="Sylfaen" w:hAnsi="Sylfaen" w:cs="Sylfaen"/>
          <w:bCs/>
          <w:noProof/>
          <w:lang w:val="ka-GE"/>
        </w:rPr>
        <w:t>მუშაობს</w:t>
      </w:r>
      <w:r w:rsidRPr="007D50AB">
        <w:rPr>
          <w:rFonts w:ascii="Sylfaen" w:hAnsi="Sylfaen" w:cstheme="minorHAnsi"/>
          <w:bCs/>
          <w:noProof/>
          <w:lang w:val="ka-GE"/>
        </w:rPr>
        <w:t xml:space="preserve"> iOS </w:t>
      </w:r>
      <w:r w:rsidRPr="007D50AB">
        <w:rPr>
          <w:rFonts w:ascii="Sylfaen" w:hAnsi="Sylfaen" w:cs="Sylfaen"/>
          <w:bCs/>
          <w:noProof/>
          <w:lang w:val="ka-GE"/>
        </w:rPr>
        <w:t>და</w:t>
      </w:r>
      <w:r w:rsidRPr="007D50AB">
        <w:rPr>
          <w:rFonts w:ascii="Sylfaen" w:hAnsi="Sylfaen" w:cstheme="minorHAnsi"/>
          <w:bCs/>
          <w:noProof/>
          <w:lang w:val="ka-GE"/>
        </w:rPr>
        <w:t xml:space="preserve"> Android </w:t>
      </w:r>
      <w:r w:rsidRPr="007D50AB">
        <w:rPr>
          <w:rFonts w:ascii="Sylfaen" w:hAnsi="Sylfaen" w:cs="Sylfaen"/>
          <w:bCs/>
          <w:noProof/>
          <w:lang w:val="ka-GE"/>
        </w:rPr>
        <w:t>პლატფორმებზე</w:t>
      </w:r>
      <w:r w:rsidRPr="007D50AB">
        <w:rPr>
          <w:rFonts w:ascii="Sylfaen" w:hAnsi="Sylfaen" w:cstheme="minorHAnsi"/>
          <w:bCs/>
          <w:noProof/>
          <w:lang w:val="ka-GE"/>
        </w:rPr>
        <w:t xml:space="preserve">). </w:t>
      </w:r>
      <w:r w:rsidRPr="007D50AB">
        <w:rPr>
          <w:rFonts w:ascii="Sylfaen" w:hAnsi="Sylfaen" w:cs="Sylfaen"/>
          <w:bCs/>
          <w:noProof/>
          <w:lang w:val="ka-GE"/>
        </w:rPr>
        <w:t>აპლიკაციის</w:t>
      </w:r>
      <w:r w:rsidRPr="007D50AB">
        <w:rPr>
          <w:rFonts w:ascii="Sylfaen" w:hAnsi="Sylfaen" w:cstheme="minorHAnsi"/>
          <w:bCs/>
          <w:noProof/>
          <w:lang w:val="ka-GE"/>
        </w:rPr>
        <w:t xml:space="preserve"> </w:t>
      </w:r>
      <w:r w:rsidRPr="007D50AB">
        <w:rPr>
          <w:rFonts w:ascii="Sylfaen" w:hAnsi="Sylfaen" w:cs="Sylfaen"/>
          <w:bCs/>
          <w:noProof/>
          <w:lang w:val="ka-GE"/>
        </w:rPr>
        <w:t>საშუალებით</w:t>
      </w:r>
      <w:r w:rsidRPr="007D50AB">
        <w:rPr>
          <w:rFonts w:ascii="Sylfaen" w:hAnsi="Sylfaen" w:cstheme="minorHAnsi"/>
          <w:bCs/>
          <w:noProof/>
          <w:lang w:val="ka-GE"/>
        </w:rPr>
        <w:t xml:space="preserve">  </w:t>
      </w:r>
      <w:r w:rsidRPr="007D50AB">
        <w:rPr>
          <w:rFonts w:ascii="Sylfaen" w:hAnsi="Sylfaen" w:cs="Sylfaen"/>
          <w:bCs/>
          <w:noProof/>
          <w:lang w:val="ka-GE"/>
        </w:rPr>
        <w:t>მშობლებს</w:t>
      </w:r>
      <w:r w:rsidRPr="007D50AB">
        <w:rPr>
          <w:rFonts w:ascii="Sylfaen" w:hAnsi="Sylfaen" w:cstheme="minorHAnsi"/>
          <w:bCs/>
          <w:noProof/>
          <w:lang w:val="ka-GE"/>
        </w:rPr>
        <w:t xml:space="preserve"> </w:t>
      </w:r>
      <w:r w:rsidRPr="007D50AB">
        <w:rPr>
          <w:rFonts w:ascii="Sylfaen" w:hAnsi="Sylfaen" w:cs="Sylfaen"/>
          <w:bCs/>
          <w:noProof/>
          <w:lang w:val="ka-GE"/>
        </w:rPr>
        <w:t>შეუძლიათ</w:t>
      </w:r>
      <w:r w:rsidRPr="007D50AB">
        <w:rPr>
          <w:rFonts w:ascii="Sylfaen" w:hAnsi="Sylfaen" w:cstheme="minorHAnsi"/>
          <w:bCs/>
          <w:noProof/>
          <w:lang w:val="ka-GE"/>
        </w:rPr>
        <w:t xml:space="preserve"> </w:t>
      </w:r>
      <w:r w:rsidRPr="007D50AB">
        <w:rPr>
          <w:rFonts w:ascii="Sylfaen" w:hAnsi="Sylfaen" w:cs="Sylfaen"/>
          <w:bCs/>
          <w:noProof/>
          <w:lang w:val="ka-GE"/>
        </w:rPr>
        <w:t>მიიღონ</w:t>
      </w:r>
      <w:r w:rsidRPr="007D50AB">
        <w:rPr>
          <w:rFonts w:ascii="Sylfaen" w:hAnsi="Sylfaen" w:cstheme="minorHAnsi"/>
          <w:bCs/>
          <w:noProof/>
          <w:lang w:val="ka-GE"/>
        </w:rPr>
        <w:t xml:space="preserve"> </w:t>
      </w:r>
      <w:r w:rsidRPr="007D50AB">
        <w:rPr>
          <w:rFonts w:ascii="Sylfaen" w:hAnsi="Sylfaen" w:cs="Sylfaen"/>
          <w:bCs/>
          <w:noProof/>
          <w:lang w:val="ka-GE"/>
        </w:rPr>
        <w:t>ინფორმაცია</w:t>
      </w:r>
      <w:r w:rsidRPr="007D50AB">
        <w:rPr>
          <w:rFonts w:ascii="Sylfaen" w:hAnsi="Sylfaen" w:cstheme="minorHAnsi"/>
          <w:bCs/>
          <w:noProof/>
          <w:lang w:val="ka-GE"/>
        </w:rPr>
        <w:t xml:space="preserve"> აცრების შესახებ და ჰქონდეთ წვდომა აცრების ინდივიდუალურ გრაფიკზე.</w:t>
      </w:r>
    </w:p>
    <w:p w:rsidR="00BA505B" w:rsidRPr="007D50AB" w:rsidRDefault="00BA505B" w:rsidP="00DE3DB0">
      <w:pPr>
        <w:pStyle w:val="ListParagraph"/>
        <w:numPr>
          <w:ilvl w:val="0"/>
          <w:numId w:val="50"/>
        </w:numPr>
        <w:jc w:val="both"/>
        <w:rPr>
          <w:rFonts w:ascii="Sylfaen" w:hAnsi="Sylfaen" w:cstheme="minorHAnsi"/>
          <w:bCs/>
          <w:noProof/>
        </w:rPr>
      </w:pPr>
      <w:r w:rsidRPr="007D50AB">
        <w:rPr>
          <w:rFonts w:ascii="Sylfaen" w:hAnsi="Sylfaen" w:cstheme="minorHAnsi"/>
          <w:bCs/>
          <w:noProof/>
          <w:lang w:val="ka-GE"/>
        </w:rPr>
        <w:t xml:space="preserve">2016 წელს ამოქმედდა „ორსულთა და ახალშობილთა ჯანმრთელობის მეთვალყურეობის ელექტრონული მოდული“(დაბადების რეგისტრი). მოდულის მეშვეობით ხორციელდება ორსულების უწყვეტი მონიტორინგი; ფიქსირდება მონაცემები ახალშობილის ჯანმრთელობის მდგომარეობის შესახებ დაბადებისას. </w:t>
      </w:r>
    </w:p>
    <w:p w:rsidR="00BA505B" w:rsidRDefault="00BA505B" w:rsidP="00BA505B">
      <w:pPr>
        <w:pStyle w:val="ListParagraph"/>
        <w:ind w:left="360"/>
        <w:jc w:val="both"/>
        <w:rPr>
          <w:rFonts w:ascii="Sylfaen" w:hAnsi="Sylfaen" w:cstheme="minorHAnsi"/>
          <w:bCs/>
          <w:noProof/>
          <w:lang w:val="ka-GE"/>
        </w:rPr>
      </w:pPr>
    </w:p>
    <w:p w:rsidR="006D5FAE" w:rsidRDefault="006D5FAE" w:rsidP="00BA505B">
      <w:pPr>
        <w:rPr>
          <w:rFonts w:ascii="Sylfaen" w:hAnsi="Sylfaen" w:cs="Sylfaen"/>
          <w:color w:val="002060"/>
          <w:sz w:val="24"/>
          <w:szCs w:val="24"/>
          <w:lang w:val="ka-GE"/>
        </w:rPr>
      </w:pPr>
    </w:p>
    <w:p w:rsidR="00BA505B" w:rsidRPr="00085A03" w:rsidRDefault="006D5FAE" w:rsidP="00BA505B">
      <w:pPr>
        <w:rPr>
          <w:rFonts w:ascii="Sylfaen" w:hAnsi="Sylfaen" w:cstheme="minorHAnsi"/>
          <w:color w:val="002060"/>
          <w:sz w:val="24"/>
          <w:szCs w:val="24"/>
          <w:lang w:val="ka-GE"/>
        </w:rPr>
      </w:pPr>
      <w:r>
        <w:rPr>
          <w:rFonts w:ascii="Sylfaen" w:hAnsi="Sylfaen" w:cs="Sylfaen"/>
          <w:color w:val="002060"/>
          <w:sz w:val="24"/>
          <w:szCs w:val="24"/>
          <w:lang w:val="ka-GE"/>
        </w:rPr>
        <w:lastRenderedPageBreak/>
        <w:t xml:space="preserve">     </w:t>
      </w:r>
      <w:r w:rsidR="00BA505B" w:rsidRPr="00085A03">
        <w:rPr>
          <w:rFonts w:ascii="Sylfaen" w:hAnsi="Sylfaen" w:cs="Sylfaen"/>
          <w:color w:val="002060"/>
          <w:sz w:val="24"/>
          <w:szCs w:val="24"/>
          <w:lang w:val="ka-GE"/>
        </w:rPr>
        <w:t>ელექტრონული</w:t>
      </w:r>
      <w:r w:rsidR="00BA505B" w:rsidRPr="00085A03">
        <w:rPr>
          <w:rFonts w:ascii="Sylfaen" w:hAnsi="Sylfaen" w:cstheme="minorHAnsi"/>
          <w:color w:val="002060"/>
          <w:sz w:val="24"/>
          <w:szCs w:val="24"/>
          <w:lang w:val="ka-GE"/>
        </w:rPr>
        <w:t xml:space="preserve"> </w:t>
      </w:r>
      <w:r w:rsidR="00BA505B" w:rsidRPr="00085A03">
        <w:rPr>
          <w:rFonts w:ascii="Sylfaen" w:hAnsi="Sylfaen" w:cs="Sylfaen"/>
          <w:color w:val="002060"/>
          <w:sz w:val="24"/>
          <w:szCs w:val="24"/>
          <w:lang w:val="ka-GE"/>
        </w:rPr>
        <w:t>რეცეპტი</w:t>
      </w:r>
    </w:p>
    <w:p w:rsidR="00BA505B" w:rsidRPr="007D50AB" w:rsidRDefault="00BA505B" w:rsidP="00DE3DB0">
      <w:pPr>
        <w:pStyle w:val="ListParagraph"/>
        <w:numPr>
          <w:ilvl w:val="0"/>
          <w:numId w:val="51"/>
        </w:numPr>
        <w:jc w:val="both"/>
        <w:rPr>
          <w:rFonts w:ascii="Sylfaen" w:hAnsi="Sylfaen" w:cstheme="minorHAnsi"/>
          <w:lang w:val="ka-GE"/>
        </w:rPr>
      </w:pPr>
      <w:r w:rsidRPr="007D50AB">
        <w:rPr>
          <w:rFonts w:ascii="Sylfaen" w:hAnsi="Sylfaen" w:cstheme="minorHAnsi"/>
          <w:lang w:val="ka-GE"/>
        </w:rPr>
        <w:t xml:space="preserve">2016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პირველი</w:t>
      </w:r>
      <w:r w:rsidRPr="007D50AB">
        <w:rPr>
          <w:rFonts w:ascii="Sylfaen" w:hAnsi="Sylfaen" w:cstheme="minorHAnsi"/>
          <w:lang w:val="ka-GE"/>
        </w:rPr>
        <w:t xml:space="preserve"> </w:t>
      </w:r>
      <w:r w:rsidRPr="007D50AB">
        <w:rPr>
          <w:rFonts w:ascii="Sylfaen" w:hAnsi="Sylfaen" w:cs="Sylfaen"/>
          <w:lang w:val="ka-GE"/>
        </w:rPr>
        <w:t>აგვისტოდან</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lang w:val="ka-GE"/>
        </w:rPr>
        <w:t>ფორმა</w:t>
      </w:r>
      <w:r>
        <w:rPr>
          <w:rFonts w:ascii="Sylfaen" w:hAnsi="Sylfaen" w:cstheme="minorHAnsi"/>
          <w:lang w:val="ka-GE"/>
        </w:rPr>
        <w:t xml:space="preserve"> </w:t>
      </w:r>
      <w:r>
        <w:rPr>
          <w:rFonts w:ascii="Sylfaen" w:hAnsi="Sylfaen" w:cstheme="minorHAnsi"/>
        </w:rPr>
        <w:t>N</w:t>
      </w:r>
      <w:r w:rsidRPr="007D50AB">
        <w:rPr>
          <w:rFonts w:ascii="Sylfaen" w:hAnsi="Sylfaen" w:cstheme="minorHAnsi"/>
          <w:lang w:val="ka-GE"/>
        </w:rPr>
        <w:t xml:space="preserve">3 </w:t>
      </w:r>
      <w:r w:rsidRPr="007D50AB">
        <w:rPr>
          <w:rFonts w:ascii="Sylfaen" w:hAnsi="Sylfaen" w:cs="Sylfaen"/>
          <w:lang w:val="ka-GE"/>
        </w:rPr>
        <w:t>რეცეპტის</w:t>
      </w:r>
      <w:r w:rsidRPr="007D50AB">
        <w:rPr>
          <w:rFonts w:ascii="Sylfaen" w:hAnsi="Sylfaen" w:cstheme="minorHAnsi"/>
          <w:lang w:val="ka-GE"/>
        </w:rPr>
        <w:t xml:space="preserve"> </w:t>
      </w:r>
      <w:r w:rsidRPr="007D50AB">
        <w:rPr>
          <w:rFonts w:ascii="Sylfaen" w:hAnsi="Sylfaen" w:cs="Sylfaen"/>
          <w:lang w:val="ka-GE"/>
        </w:rPr>
        <w:t>ელექტრონული</w:t>
      </w:r>
      <w:r w:rsidRPr="007D50AB">
        <w:rPr>
          <w:rFonts w:ascii="Sylfaen" w:hAnsi="Sylfaen" w:cstheme="minorHAnsi"/>
          <w:lang w:val="ka-GE"/>
        </w:rPr>
        <w:t xml:space="preserve"> </w:t>
      </w:r>
      <w:r w:rsidRPr="007D50AB">
        <w:rPr>
          <w:rFonts w:ascii="Sylfaen" w:hAnsi="Sylfaen" w:cs="Sylfaen"/>
          <w:lang w:val="ka-GE"/>
        </w:rPr>
        <w:t>სისტემა</w:t>
      </w:r>
      <w:r w:rsidRPr="007D50AB">
        <w:rPr>
          <w:rFonts w:ascii="Sylfaen" w:hAnsi="Sylfaen" w:cstheme="minorHAnsi"/>
          <w:lang w:val="ka-GE"/>
        </w:rPr>
        <w:t xml:space="preserve">. </w:t>
      </w:r>
    </w:p>
    <w:p w:rsidR="00BA505B" w:rsidRPr="007D50AB" w:rsidRDefault="00BA505B" w:rsidP="00DE3DB0">
      <w:pPr>
        <w:pStyle w:val="ListParagraph"/>
        <w:numPr>
          <w:ilvl w:val="0"/>
          <w:numId w:val="51"/>
        </w:numPr>
        <w:jc w:val="both"/>
        <w:rPr>
          <w:rFonts w:ascii="Sylfaen" w:hAnsi="Sylfaen" w:cstheme="minorHAnsi"/>
          <w:lang w:val="ka-GE"/>
        </w:rPr>
      </w:pPr>
      <w:r w:rsidRPr="007D50AB">
        <w:rPr>
          <w:rFonts w:ascii="Sylfaen" w:eastAsiaTheme="minorEastAsia" w:hAnsi="Sylfaen" w:cs="Sylfaen"/>
          <w:color w:val="000000" w:themeColor="text1"/>
          <w:kern w:val="24"/>
          <w:lang w:val="ka-GE"/>
        </w:rPr>
        <w:t>ელექტრონული</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რეცეპტების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სახელმწიფო</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სისტემაში</w:t>
      </w:r>
      <w:r w:rsidRPr="007D50AB">
        <w:rPr>
          <w:rFonts w:ascii="Sylfaen" w:eastAsiaTheme="minorEastAsia" w:hAnsi="Sylfaen" w:cstheme="minorHAnsi"/>
          <w:color w:val="000000" w:themeColor="text1"/>
          <w:kern w:val="24"/>
          <w:lang w:val="ka-GE"/>
        </w:rPr>
        <w:t xml:space="preserve"> 2017 </w:t>
      </w:r>
      <w:r>
        <w:rPr>
          <w:rFonts w:ascii="Sylfaen" w:eastAsiaTheme="minorEastAsia" w:hAnsi="Sylfaen" w:cs="Sylfaen"/>
          <w:color w:val="000000" w:themeColor="text1"/>
          <w:kern w:val="24"/>
          <w:lang w:val="ka-GE"/>
        </w:rPr>
        <w:t>წლის</w:t>
      </w:r>
      <w:r>
        <w:rPr>
          <w:rFonts w:ascii="Sylfaen" w:eastAsiaTheme="minorEastAsia" w:hAnsi="Sylfaen" w:cstheme="minorHAnsi"/>
          <w:color w:val="000000" w:themeColor="text1"/>
          <w:kern w:val="24"/>
          <w:lang w:val="ka-GE"/>
        </w:rPr>
        <w:t xml:space="preserve"> </w:t>
      </w:r>
      <w:r w:rsidRPr="007D50AB">
        <w:rPr>
          <w:rFonts w:ascii="Sylfaen" w:eastAsiaTheme="minorEastAsia" w:hAnsi="Sylfaen" w:cstheme="minorHAnsi"/>
          <w:color w:val="000000" w:themeColor="text1"/>
          <w:kern w:val="24"/>
          <w:lang w:val="ka-GE"/>
        </w:rPr>
        <w:t xml:space="preserve">1 </w:t>
      </w:r>
      <w:r w:rsidRPr="007D50AB">
        <w:rPr>
          <w:rFonts w:ascii="Sylfaen" w:eastAsiaTheme="minorEastAsia" w:hAnsi="Sylfaen" w:cs="Sylfaen"/>
          <w:color w:val="000000" w:themeColor="text1"/>
          <w:kern w:val="24"/>
          <w:lang w:val="ka-GE"/>
        </w:rPr>
        <w:t>დეკემბრის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მდგომარეობით</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რეგისტრირებულია</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theme="minorHAnsi"/>
          <w:color w:val="000000" w:themeColor="text1"/>
          <w:kern w:val="24"/>
        </w:rPr>
        <w:t>1146</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ექიმი</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და</w:t>
      </w:r>
      <w:r w:rsidRPr="007D50AB">
        <w:rPr>
          <w:rFonts w:ascii="Sylfaen" w:eastAsiaTheme="minorEastAsia" w:hAnsi="Sylfaen" w:cstheme="minorHAnsi"/>
          <w:color w:val="000000" w:themeColor="text1"/>
          <w:kern w:val="24"/>
          <w:lang w:val="ka-GE"/>
        </w:rPr>
        <w:t xml:space="preserve"> 464 </w:t>
      </w:r>
      <w:r w:rsidRPr="007D50AB">
        <w:rPr>
          <w:rFonts w:ascii="Sylfaen" w:eastAsiaTheme="minorEastAsia" w:hAnsi="Sylfaen" w:cs="Sylfaen"/>
          <w:color w:val="000000" w:themeColor="text1"/>
          <w:kern w:val="24"/>
          <w:lang w:val="ka-GE"/>
        </w:rPr>
        <w:t>სააფთიაქო</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დაწესებულება</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თბილისის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მასშტაბით</w:t>
      </w:r>
      <w:r w:rsidRPr="007D50AB">
        <w:rPr>
          <w:rFonts w:ascii="Sylfaen" w:eastAsiaTheme="minorEastAsia" w:hAnsi="Sylfaen" w:cstheme="minorHAnsi"/>
          <w:color w:val="000000" w:themeColor="text1"/>
          <w:kern w:val="24"/>
          <w:lang w:val="ka-GE"/>
        </w:rPr>
        <w:t>.</w:t>
      </w:r>
    </w:p>
    <w:p w:rsidR="00BA505B" w:rsidRPr="009B1E36" w:rsidRDefault="00BA505B" w:rsidP="00BA505B">
      <w:pPr>
        <w:rPr>
          <w:rFonts w:ascii="Sylfaen" w:hAnsi="Sylfaen" w:cstheme="minorHAnsi"/>
          <w:lang w:val="ka-GE"/>
        </w:rPr>
      </w:pPr>
    </w:p>
    <w:p w:rsidR="00BA505B" w:rsidRPr="00565F92" w:rsidRDefault="00BA505B" w:rsidP="00BA505B">
      <w:pPr>
        <w:pStyle w:val="ListParagraph"/>
        <w:numPr>
          <w:ilvl w:val="0"/>
          <w:numId w:val="17"/>
        </w:numPr>
        <w:jc w:val="both"/>
        <w:rPr>
          <w:rFonts w:ascii="Sylfaen" w:hAnsi="Sylfaen" w:cstheme="minorHAnsi"/>
          <w:color w:val="002060"/>
          <w:sz w:val="24"/>
          <w:szCs w:val="24"/>
          <w:lang w:val="ka-GE"/>
        </w:rPr>
      </w:pPr>
      <w:r w:rsidRPr="00565F92">
        <w:rPr>
          <w:rFonts w:ascii="Sylfaen" w:hAnsi="Sylfaen" w:cs="Sylfaen"/>
          <w:color w:val="002060"/>
          <w:sz w:val="24"/>
          <w:szCs w:val="24"/>
          <w:lang w:val="ka-GE"/>
        </w:rPr>
        <w:t>სამედიცინო</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განათლება</w:t>
      </w:r>
    </w:p>
    <w:p w:rsidR="00BA505B" w:rsidRPr="007D50AB" w:rsidRDefault="00BA505B" w:rsidP="00BA505B">
      <w:pPr>
        <w:rPr>
          <w:rFonts w:ascii="Sylfaen" w:hAnsi="Sylfaen" w:cstheme="minorHAnsi"/>
        </w:rPr>
      </w:pPr>
      <w:proofErr w:type="gramStart"/>
      <w:r w:rsidRPr="007D50AB">
        <w:rPr>
          <w:rFonts w:ascii="Sylfaen" w:hAnsi="Sylfaen" w:cs="Sylfaen"/>
        </w:rPr>
        <w:t>დიპლომისშემდგომი</w:t>
      </w:r>
      <w:proofErr w:type="gramEnd"/>
      <w:r w:rsidRPr="007D50AB">
        <w:rPr>
          <w:rFonts w:ascii="Sylfaen" w:hAnsi="Sylfaen" w:cstheme="minorHAnsi"/>
        </w:rPr>
        <w:t xml:space="preserve"> </w:t>
      </w:r>
      <w:r w:rsidRPr="007D50AB">
        <w:rPr>
          <w:rFonts w:ascii="Sylfaen" w:hAnsi="Sylfaen" w:cs="Sylfaen"/>
        </w:rPr>
        <w:t>სამედიცინო</w:t>
      </w:r>
      <w:r w:rsidRPr="007D50AB">
        <w:rPr>
          <w:rFonts w:ascii="Sylfaen" w:hAnsi="Sylfaen" w:cstheme="minorHAnsi"/>
        </w:rPr>
        <w:t xml:space="preserve"> </w:t>
      </w:r>
      <w:r w:rsidRPr="007D50AB">
        <w:rPr>
          <w:rFonts w:ascii="Sylfaen" w:hAnsi="Sylfaen" w:cs="Sylfaen"/>
        </w:rPr>
        <w:t>განათლების</w:t>
      </w:r>
      <w:r w:rsidRPr="007D50AB">
        <w:rPr>
          <w:rFonts w:ascii="Sylfaen" w:hAnsi="Sylfaen" w:cstheme="minorHAnsi"/>
        </w:rPr>
        <w:t xml:space="preserve"> </w:t>
      </w:r>
      <w:r w:rsidRPr="007D50AB">
        <w:rPr>
          <w:rFonts w:ascii="Sylfaen" w:hAnsi="Sylfaen" w:cs="Sylfaen"/>
        </w:rPr>
        <w:t>პროგრამ</w:t>
      </w:r>
      <w:r w:rsidRPr="007D50AB">
        <w:rPr>
          <w:rFonts w:ascii="Sylfaen" w:hAnsi="Sylfaen" w:cs="Sylfaen"/>
          <w:lang w:val="ka-GE"/>
        </w:rPr>
        <w:t>ა</w:t>
      </w:r>
      <w:r w:rsidRPr="007D50AB">
        <w:rPr>
          <w:rFonts w:ascii="Sylfaen" w:hAnsi="Sylfaen" w:cstheme="minorHAnsi"/>
          <w:lang w:val="ka-GE"/>
        </w:rPr>
        <w:t xml:space="preserve"> </w:t>
      </w:r>
      <w:r>
        <w:rPr>
          <w:rFonts w:ascii="Sylfaen" w:hAnsi="Sylfaen" w:cstheme="minorHAnsi"/>
        </w:rPr>
        <w:t xml:space="preserve"> </w:t>
      </w:r>
      <w:r w:rsidRPr="007D50AB">
        <w:rPr>
          <w:rFonts w:ascii="Sylfaen" w:hAnsi="Sylfaen" w:cs="Sylfaen"/>
          <w:lang w:val="ka-GE"/>
        </w:rPr>
        <w:t>უზრუნველყოფს</w:t>
      </w:r>
      <w:r w:rsidRPr="007D50AB">
        <w:rPr>
          <w:rFonts w:ascii="Sylfaen" w:hAnsi="Sylfaen" w:cstheme="minorHAnsi"/>
          <w:lang w:val="ka-GE"/>
        </w:rPr>
        <w:t>:</w:t>
      </w:r>
    </w:p>
    <w:p w:rsidR="00BA505B" w:rsidRPr="007D50AB" w:rsidRDefault="00BA505B" w:rsidP="00DE3DB0">
      <w:pPr>
        <w:numPr>
          <w:ilvl w:val="0"/>
          <w:numId w:val="65"/>
        </w:numPr>
        <w:jc w:val="both"/>
        <w:rPr>
          <w:rFonts w:ascii="Sylfaen" w:hAnsi="Sylfaen" w:cstheme="minorHAnsi"/>
          <w:color w:val="000000" w:themeColor="text1"/>
        </w:rPr>
      </w:pPr>
      <w:r w:rsidRPr="007D50AB">
        <w:rPr>
          <w:rFonts w:ascii="Sylfaen" w:hAnsi="Sylfaen" w:cs="Sylfaen"/>
          <w:color w:val="000000" w:themeColor="text1"/>
          <w:shd w:val="clear" w:color="auto" w:fill="F9FAFA"/>
        </w:rPr>
        <w:t>საექიმო</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სპეციალობის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მაძიებელთა</w:t>
      </w:r>
      <w:r w:rsidRPr="007D50AB">
        <w:rPr>
          <w:rFonts w:ascii="Sylfaen" w:hAnsi="Sylfaen"/>
          <w:color w:val="000000" w:themeColor="text1"/>
          <w:shd w:val="clear" w:color="auto" w:fill="F9FAFA"/>
        </w:rPr>
        <w:t xml:space="preserve"> </w:t>
      </w:r>
      <w:r>
        <w:rPr>
          <w:rFonts w:ascii="Sylfaen" w:hAnsi="Sylfaen" w:cs="Sylfaen"/>
          <w:color w:val="000000" w:themeColor="text1"/>
          <w:shd w:val="clear" w:color="auto" w:fill="F9FAFA"/>
          <w:lang w:val="ka-GE"/>
        </w:rPr>
        <w:t>დიპლომისშემდგომი განათლების (პროფესიული მზადების) დაფინანსებას მათ</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მაღალმთიან</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და</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საზღვრისპირა</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რეგიონებში</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დასაქმების</w:t>
      </w:r>
      <w:r w:rsidRPr="007D50AB">
        <w:rPr>
          <w:rFonts w:ascii="Sylfaen" w:hAnsi="Sylfaen"/>
          <w:color w:val="000000" w:themeColor="text1"/>
          <w:shd w:val="clear" w:color="auto" w:fill="F9FAFA"/>
        </w:rPr>
        <w:t xml:space="preserve"> </w:t>
      </w:r>
      <w:r>
        <w:rPr>
          <w:rFonts w:ascii="Sylfaen" w:hAnsi="Sylfaen" w:cs="Sylfaen"/>
          <w:color w:val="000000" w:themeColor="text1"/>
          <w:shd w:val="clear" w:color="auto" w:fill="F9FAFA"/>
          <w:lang w:val="ka-GE"/>
        </w:rPr>
        <w:t>მიზნით;</w:t>
      </w:r>
    </w:p>
    <w:p w:rsidR="00BA505B" w:rsidRPr="00985CF2" w:rsidRDefault="00BA505B" w:rsidP="00DE3DB0">
      <w:pPr>
        <w:numPr>
          <w:ilvl w:val="0"/>
          <w:numId w:val="65"/>
        </w:numPr>
        <w:jc w:val="both"/>
        <w:rPr>
          <w:rFonts w:ascii="Sylfaen" w:hAnsi="Sylfaen" w:cstheme="minorHAnsi"/>
        </w:rPr>
      </w:pPr>
      <w:r w:rsidRPr="007D50AB">
        <w:rPr>
          <w:rFonts w:ascii="Sylfaen" w:hAnsi="Sylfaen" w:cstheme="minorHAnsi"/>
          <w:lang w:val="ka-GE"/>
        </w:rPr>
        <w:t xml:space="preserve">2017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დეკემბრიდან</w:t>
      </w:r>
      <w:r w:rsidRPr="007D50AB">
        <w:rPr>
          <w:rFonts w:ascii="Sylfaen" w:hAnsi="Sylfaen" w:cstheme="minorHAnsi"/>
          <w:lang w:val="ka-GE"/>
        </w:rPr>
        <w:t xml:space="preserve"> </w:t>
      </w:r>
      <w:r w:rsidRPr="007D50AB">
        <w:rPr>
          <w:rFonts w:ascii="Sylfaen" w:hAnsi="Sylfaen" w:cs="Sylfaen"/>
        </w:rPr>
        <w:t>ერთიან</w:t>
      </w:r>
      <w:r w:rsidRPr="007D50AB">
        <w:rPr>
          <w:rFonts w:ascii="Sylfaen" w:hAnsi="Sylfaen" w:cstheme="minorHAnsi"/>
        </w:rPr>
        <w:t xml:space="preserve"> </w:t>
      </w:r>
      <w:r w:rsidRPr="007D50AB">
        <w:rPr>
          <w:rFonts w:ascii="Sylfaen" w:hAnsi="Sylfaen" w:cs="Sylfaen"/>
        </w:rPr>
        <w:t>დიპლომისშემდგომ</w:t>
      </w:r>
      <w:r w:rsidRPr="007D50AB">
        <w:rPr>
          <w:rFonts w:ascii="Sylfaen" w:hAnsi="Sylfaen" w:cstheme="minorHAnsi"/>
        </w:rPr>
        <w:t xml:space="preserve"> </w:t>
      </w:r>
      <w:r w:rsidRPr="007D50AB">
        <w:rPr>
          <w:rFonts w:ascii="Sylfaen" w:hAnsi="Sylfaen" w:cs="Sylfaen"/>
        </w:rPr>
        <w:t>საკვალიფიკაციო</w:t>
      </w:r>
      <w:r w:rsidRPr="007D50AB">
        <w:rPr>
          <w:rFonts w:ascii="Sylfaen" w:hAnsi="Sylfaen" w:cstheme="minorHAnsi"/>
        </w:rPr>
        <w:t xml:space="preserve"> </w:t>
      </w:r>
      <w:r w:rsidRPr="007D50AB">
        <w:rPr>
          <w:rFonts w:ascii="Sylfaen" w:hAnsi="Sylfaen" w:cs="Sylfaen"/>
        </w:rPr>
        <w:t>გამოცდაზე</w:t>
      </w:r>
      <w:r w:rsidRPr="007D50AB">
        <w:rPr>
          <w:rFonts w:ascii="Sylfaen" w:hAnsi="Sylfaen" w:cstheme="minorHAnsi"/>
        </w:rPr>
        <w:t xml:space="preserve"> </w:t>
      </w:r>
      <w:r w:rsidRPr="007D50AB">
        <w:rPr>
          <w:rFonts w:ascii="Sylfaen" w:hAnsi="Sylfaen" w:cs="Sylfaen"/>
        </w:rPr>
        <w:t>მაღალი</w:t>
      </w:r>
      <w:r w:rsidRPr="007D50AB">
        <w:rPr>
          <w:rFonts w:ascii="Sylfaen" w:hAnsi="Sylfaen" w:cstheme="minorHAnsi"/>
        </w:rPr>
        <w:t xml:space="preserve"> </w:t>
      </w:r>
      <w:r w:rsidRPr="007D50AB">
        <w:rPr>
          <w:rFonts w:ascii="Sylfaen" w:hAnsi="Sylfaen" w:cs="Sylfaen"/>
        </w:rPr>
        <w:t>შეფასების</w:t>
      </w:r>
      <w:r w:rsidRPr="007D50AB">
        <w:rPr>
          <w:rFonts w:ascii="Sylfaen" w:hAnsi="Sylfaen" w:cstheme="minorHAnsi"/>
        </w:rPr>
        <w:t xml:space="preserve"> </w:t>
      </w:r>
      <w:r w:rsidRPr="007D50AB">
        <w:rPr>
          <w:rFonts w:ascii="Sylfaen" w:hAnsi="Sylfaen" w:cs="Sylfaen"/>
          <w:lang w:val="ka-GE"/>
        </w:rPr>
        <w:t>მქონე</w:t>
      </w:r>
      <w:r w:rsidRPr="007D50AB">
        <w:rPr>
          <w:rFonts w:ascii="Sylfaen" w:hAnsi="Sylfaen" w:cstheme="minorHAnsi"/>
          <w:lang w:val="ka-GE"/>
        </w:rPr>
        <w:t xml:space="preserve"> </w:t>
      </w:r>
      <w:r w:rsidRPr="007D50AB">
        <w:rPr>
          <w:rFonts w:ascii="Sylfaen" w:hAnsi="Sylfaen" w:cs="Sylfaen"/>
        </w:rPr>
        <w:t>მაძიებელთა</w:t>
      </w:r>
      <w:r w:rsidRPr="007D50AB">
        <w:rPr>
          <w:rFonts w:ascii="Sylfaen" w:hAnsi="Sylfaen" w:cstheme="minorHAnsi"/>
          <w:lang w:val="ka-GE"/>
        </w:rPr>
        <w:t xml:space="preserve"> </w:t>
      </w:r>
      <w:r w:rsidRPr="007D50AB">
        <w:rPr>
          <w:rFonts w:ascii="Sylfaen" w:hAnsi="Sylfaen" w:cs="Sylfaen"/>
          <w:lang w:val="ka-GE"/>
        </w:rPr>
        <w:t>ფინანსურ</w:t>
      </w:r>
      <w:r w:rsidRPr="007D50AB">
        <w:rPr>
          <w:rFonts w:ascii="Sylfaen" w:hAnsi="Sylfaen" w:cstheme="minorHAnsi"/>
          <w:lang w:val="ka-GE"/>
        </w:rPr>
        <w:t xml:space="preserve"> </w:t>
      </w:r>
      <w:r w:rsidRPr="007D50AB">
        <w:rPr>
          <w:rFonts w:ascii="Sylfaen" w:hAnsi="Sylfaen" w:cs="Sylfaen"/>
          <w:lang w:val="ka-GE"/>
        </w:rPr>
        <w:t>მხარდაჭერას</w:t>
      </w:r>
      <w:r w:rsidRPr="007D50AB">
        <w:rPr>
          <w:rFonts w:ascii="Sylfaen" w:hAnsi="Sylfaen" w:cstheme="minorHAnsi"/>
          <w:lang w:val="ka-GE"/>
        </w:rPr>
        <w:t xml:space="preserve"> </w:t>
      </w:r>
      <w:r w:rsidRPr="007D50AB">
        <w:rPr>
          <w:rFonts w:ascii="Sylfaen" w:hAnsi="Sylfaen" w:cs="Sylfaen"/>
          <w:lang w:val="ka-GE"/>
        </w:rPr>
        <w:t>მათთვის</w:t>
      </w:r>
      <w:r w:rsidRPr="007D50AB">
        <w:rPr>
          <w:rFonts w:ascii="Sylfaen" w:hAnsi="Sylfaen" w:cstheme="minorHAnsi"/>
          <w:lang w:val="ka-GE"/>
        </w:rPr>
        <w:t xml:space="preserve"> </w:t>
      </w:r>
      <w:r w:rsidRPr="007D50AB">
        <w:rPr>
          <w:rFonts w:ascii="Sylfaen" w:hAnsi="Sylfaen" w:cs="Sylfaen"/>
          <w:lang w:val="ka-GE"/>
        </w:rPr>
        <w:t>ერთჯერადი</w:t>
      </w:r>
      <w:r w:rsidRPr="007D50AB">
        <w:rPr>
          <w:rFonts w:ascii="Sylfaen" w:hAnsi="Sylfaen" w:cstheme="minorHAnsi"/>
          <w:lang w:val="ka-GE"/>
        </w:rPr>
        <w:t xml:space="preserve"> </w:t>
      </w:r>
      <w:r w:rsidRPr="007D50AB">
        <w:rPr>
          <w:rFonts w:ascii="Sylfaen" w:hAnsi="Sylfaen" w:cs="Sylfaen"/>
          <w:lang w:val="ka-GE"/>
        </w:rPr>
        <w:t>სტიპენდიის</w:t>
      </w:r>
      <w:r w:rsidRPr="007D50AB">
        <w:rPr>
          <w:rFonts w:ascii="Sylfaen" w:hAnsi="Sylfaen" w:cstheme="minorHAnsi"/>
          <w:lang w:val="ka-GE"/>
        </w:rPr>
        <w:t xml:space="preserve"> </w:t>
      </w:r>
      <w:r w:rsidRPr="007D50AB">
        <w:rPr>
          <w:rFonts w:ascii="Sylfaen" w:hAnsi="Sylfaen" w:cs="Sylfaen"/>
          <w:lang w:val="ka-GE"/>
        </w:rPr>
        <w:t>მინიჭებით</w:t>
      </w:r>
      <w:r w:rsidRPr="007D50AB">
        <w:rPr>
          <w:rFonts w:ascii="Sylfaen" w:hAnsi="Sylfaen" w:cstheme="minorHAnsi"/>
          <w:lang w:val="ka-GE"/>
        </w:rPr>
        <w:t xml:space="preserve"> - </w:t>
      </w:r>
      <w:r w:rsidRPr="007D50AB">
        <w:rPr>
          <w:rFonts w:ascii="Sylfaen" w:hAnsi="Sylfaen" w:cs="Sylfaen"/>
          <w:lang w:val="ka-GE"/>
        </w:rPr>
        <w:t>გათვალისწინებულია</w:t>
      </w:r>
      <w:r w:rsidRPr="007D50AB">
        <w:rPr>
          <w:rFonts w:ascii="Sylfaen" w:hAnsi="Sylfaen" w:cstheme="minorHAnsi"/>
          <w:lang w:val="ka-GE"/>
        </w:rPr>
        <w:t xml:space="preserve"> </w:t>
      </w:r>
      <w:r w:rsidRPr="007D50AB">
        <w:rPr>
          <w:rFonts w:ascii="Sylfaen" w:hAnsi="Sylfaen" w:cs="Sylfaen"/>
          <w:lang w:val="ka-GE"/>
        </w:rPr>
        <w:t>სტიპენდიის</w:t>
      </w:r>
      <w:r w:rsidRPr="007D50AB">
        <w:rPr>
          <w:rFonts w:ascii="Sylfaen" w:hAnsi="Sylfaen" w:cstheme="minorHAnsi"/>
          <w:lang w:val="ka-GE"/>
        </w:rPr>
        <w:t xml:space="preserve"> </w:t>
      </w:r>
      <w:r w:rsidRPr="007D50AB">
        <w:rPr>
          <w:rFonts w:ascii="Sylfaen" w:hAnsi="Sylfaen" w:cs="Sylfaen"/>
          <w:lang w:val="ka-GE"/>
        </w:rPr>
        <w:t>მინიჭება</w:t>
      </w:r>
      <w:r w:rsidRPr="007D50AB">
        <w:rPr>
          <w:rFonts w:ascii="Sylfaen" w:hAnsi="Sylfaen" w:cstheme="minorHAnsi"/>
          <w:lang w:val="ka-GE"/>
        </w:rPr>
        <w:t xml:space="preserve"> 10 </w:t>
      </w:r>
      <w:r w:rsidRPr="007D50AB">
        <w:rPr>
          <w:rFonts w:ascii="Sylfaen" w:hAnsi="Sylfaen" w:cs="Sylfaen"/>
          <w:lang w:val="ka-GE"/>
        </w:rPr>
        <w:t>საექიმო</w:t>
      </w:r>
      <w:r w:rsidRPr="007D50AB">
        <w:rPr>
          <w:rFonts w:ascii="Sylfaen" w:hAnsi="Sylfaen" w:cstheme="minorHAnsi"/>
          <w:lang w:val="ka-GE"/>
        </w:rPr>
        <w:t xml:space="preserve"> </w:t>
      </w:r>
      <w:r w:rsidRPr="007D50AB">
        <w:rPr>
          <w:rFonts w:ascii="Sylfaen" w:hAnsi="Sylfaen" w:cs="Sylfaen"/>
          <w:lang w:val="ka-GE"/>
        </w:rPr>
        <w:t>სპეციალობის</w:t>
      </w:r>
      <w:r w:rsidRPr="007D50AB">
        <w:rPr>
          <w:rFonts w:ascii="Sylfaen" w:hAnsi="Sylfaen" w:cstheme="minorHAnsi"/>
          <w:lang w:val="ka-GE"/>
        </w:rPr>
        <w:t xml:space="preserve"> </w:t>
      </w:r>
      <w:r w:rsidRPr="007D50AB">
        <w:rPr>
          <w:rFonts w:ascii="Sylfaen" w:hAnsi="Sylfaen" w:cs="Sylfaen"/>
          <w:lang w:val="ka-GE"/>
        </w:rPr>
        <w:t>მაძიებლისათვის</w:t>
      </w:r>
      <w:r w:rsidRPr="007D50AB">
        <w:rPr>
          <w:rFonts w:ascii="Sylfaen" w:hAnsi="Sylfaen" w:cstheme="minorHAnsi"/>
          <w:lang w:val="ka-GE"/>
        </w:rPr>
        <w:t xml:space="preserve">. </w:t>
      </w:r>
    </w:p>
    <w:p w:rsidR="00BA505B" w:rsidRPr="00A241D7" w:rsidRDefault="00BA505B" w:rsidP="00DE3DB0">
      <w:pPr>
        <w:pStyle w:val="ListParagraph"/>
        <w:numPr>
          <w:ilvl w:val="0"/>
          <w:numId w:val="65"/>
        </w:numPr>
        <w:jc w:val="both"/>
        <w:rPr>
          <w:rFonts w:ascii="Sylfaen" w:hAnsi="Sylfaen" w:cs="Sylfaen"/>
          <w:lang w:val="ka-GE"/>
        </w:rPr>
      </w:pPr>
      <w:r w:rsidRPr="00A241D7">
        <w:rPr>
          <w:rFonts w:ascii="Sylfaen" w:hAnsi="Sylfaen" w:cstheme="minorHAnsi"/>
          <w:lang w:val="ka-GE"/>
        </w:rPr>
        <w:t xml:space="preserve">2016 </w:t>
      </w:r>
      <w:r w:rsidRPr="00A241D7">
        <w:rPr>
          <w:rFonts w:ascii="Sylfaen" w:hAnsi="Sylfaen" w:cs="Sylfaen"/>
          <w:lang w:val="ka-GE"/>
        </w:rPr>
        <w:t>წლიდან</w:t>
      </w:r>
      <w:r w:rsidRPr="00A241D7">
        <w:rPr>
          <w:rFonts w:ascii="Sylfaen" w:hAnsi="Sylfaen" w:cstheme="minorHAnsi"/>
          <w:lang w:val="ka-GE"/>
        </w:rPr>
        <w:t xml:space="preserve"> </w:t>
      </w:r>
      <w:r w:rsidRPr="00A241D7">
        <w:rPr>
          <w:rFonts w:ascii="Sylfaen" w:hAnsi="Sylfaen" w:cs="Sylfaen"/>
          <w:lang w:val="ka-GE"/>
        </w:rPr>
        <w:t>აშშ-ს</w:t>
      </w:r>
      <w:r w:rsidRPr="00A241D7">
        <w:rPr>
          <w:rFonts w:ascii="Sylfaen" w:hAnsi="Sylfaen" w:cstheme="minorHAnsi"/>
          <w:lang w:val="ka-GE"/>
        </w:rPr>
        <w:t xml:space="preserve"> </w:t>
      </w:r>
      <w:r w:rsidRPr="00A241D7">
        <w:rPr>
          <w:rFonts w:ascii="Sylfaen" w:hAnsi="Sylfaen" w:cs="Sylfaen"/>
          <w:lang w:val="ka-GE"/>
        </w:rPr>
        <w:t>საფრთხეების</w:t>
      </w:r>
      <w:r w:rsidRPr="00A241D7">
        <w:rPr>
          <w:rFonts w:ascii="Sylfaen" w:hAnsi="Sylfaen" w:cstheme="minorHAnsi"/>
          <w:lang w:val="ka-GE"/>
        </w:rPr>
        <w:t xml:space="preserve"> </w:t>
      </w:r>
      <w:r w:rsidRPr="00A241D7">
        <w:rPr>
          <w:rFonts w:ascii="Sylfaen" w:hAnsi="Sylfaen" w:cs="Sylfaen"/>
          <w:lang w:val="ka-GE"/>
        </w:rPr>
        <w:t>შემცირების</w:t>
      </w:r>
      <w:r w:rsidRPr="00A241D7">
        <w:rPr>
          <w:rFonts w:ascii="Sylfaen" w:hAnsi="Sylfaen" w:cstheme="minorHAnsi"/>
          <w:lang w:val="ka-GE"/>
        </w:rPr>
        <w:t xml:space="preserve"> </w:t>
      </w:r>
      <w:r w:rsidRPr="00A241D7">
        <w:rPr>
          <w:rFonts w:ascii="Sylfaen" w:hAnsi="Sylfaen" w:cs="Sylfaen"/>
          <w:lang w:val="ka-GE"/>
        </w:rPr>
        <w:t>სააგენტოს</w:t>
      </w:r>
      <w:r w:rsidRPr="00A241D7">
        <w:rPr>
          <w:rFonts w:ascii="Sylfaen" w:hAnsi="Sylfaen" w:cstheme="minorHAnsi"/>
          <w:lang w:val="ka-GE"/>
        </w:rPr>
        <w:t xml:space="preserve"> (DTRA)-</w:t>
      </w:r>
      <w:r w:rsidRPr="00A241D7">
        <w:rPr>
          <w:rFonts w:ascii="Sylfaen" w:hAnsi="Sylfaen" w:cs="Sylfaen"/>
          <w:lang w:val="ka-GE"/>
        </w:rPr>
        <w:t>ს</w:t>
      </w:r>
      <w:r w:rsidRPr="00A241D7">
        <w:rPr>
          <w:rFonts w:ascii="Sylfaen" w:hAnsi="Sylfaen" w:cstheme="minorHAnsi"/>
          <w:lang w:val="ka-GE"/>
        </w:rPr>
        <w:t xml:space="preserve"> </w:t>
      </w:r>
      <w:r w:rsidRPr="00A241D7">
        <w:rPr>
          <w:rFonts w:ascii="Sylfaen" w:hAnsi="Sylfaen" w:cs="Sylfaen"/>
          <w:lang w:val="ka-GE"/>
        </w:rPr>
        <w:t>მხარდაჭერით</w:t>
      </w:r>
      <w:r w:rsidRPr="00A241D7">
        <w:rPr>
          <w:rFonts w:ascii="Sylfaen" w:hAnsi="Sylfaen" w:cstheme="minorHAnsi"/>
          <w:lang w:val="ka-GE"/>
        </w:rPr>
        <w:t xml:space="preserve"> </w:t>
      </w:r>
      <w:r w:rsidRPr="00A241D7">
        <w:rPr>
          <w:rFonts w:ascii="Sylfaen" w:hAnsi="Sylfaen" w:cs="Sylfaen"/>
          <w:lang w:val="ka-GE"/>
        </w:rPr>
        <w:t>დაიწყო</w:t>
      </w:r>
      <w:r w:rsidRPr="00A241D7">
        <w:rPr>
          <w:rFonts w:ascii="Sylfaen" w:hAnsi="Sylfaen" w:cstheme="minorHAnsi"/>
          <w:lang w:val="ka-GE"/>
        </w:rPr>
        <w:t xml:space="preserve"> British Medical Journal-</w:t>
      </w:r>
      <w:r w:rsidRPr="00A241D7">
        <w:rPr>
          <w:rFonts w:ascii="Sylfaen" w:hAnsi="Sylfaen" w:cs="Sylfaen"/>
          <w:lang w:val="ka-GE"/>
        </w:rPr>
        <w:t>ის</w:t>
      </w:r>
      <w:r w:rsidRPr="00A241D7">
        <w:rPr>
          <w:rFonts w:ascii="Sylfaen" w:hAnsi="Sylfaen" w:cstheme="minorHAnsi"/>
          <w:lang w:val="ka-GE"/>
        </w:rPr>
        <w:t xml:space="preserve"> (BMJ) </w:t>
      </w:r>
      <w:r w:rsidRPr="00A241D7">
        <w:rPr>
          <w:rFonts w:ascii="Sylfaen" w:hAnsi="Sylfaen" w:cs="Sylfaen"/>
          <w:lang w:val="ka-GE"/>
        </w:rPr>
        <w:t>ონლაინ</w:t>
      </w:r>
      <w:r w:rsidRPr="00A241D7">
        <w:rPr>
          <w:rFonts w:ascii="Sylfaen" w:hAnsi="Sylfaen" w:cstheme="minorHAnsi"/>
          <w:lang w:val="ka-GE"/>
        </w:rPr>
        <w:t xml:space="preserve"> </w:t>
      </w:r>
      <w:r w:rsidRPr="00A241D7">
        <w:rPr>
          <w:rFonts w:ascii="Sylfaen" w:hAnsi="Sylfaen" w:cs="Sylfaen"/>
          <w:lang w:val="ka-GE"/>
        </w:rPr>
        <w:t>პლატფორმის</w:t>
      </w:r>
      <w:r w:rsidRPr="00A241D7">
        <w:rPr>
          <w:rFonts w:ascii="Sylfaen" w:hAnsi="Sylfaen" w:cstheme="minorHAnsi"/>
          <w:lang w:val="ka-GE"/>
        </w:rPr>
        <w:t xml:space="preserve"> </w:t>
      </w:r>
      <w:r w:rsidRPr="00A241D7">
        <w:rPr>
          <w:rFonts w:ascii="Sylfaen" w:hAnsi="Sylfaen" w:cs="Sylfaen"/>
          <w:lang w:val="ka-GE"/>
        </w:rPr>
        <w:t>დანერგვა</w:t>
      </w:r>
      <w:r w:rsidRPr="00A241D7">
        <w:rPr>
          <w:rFonts w:ascii="Sylfaen" w:hAnsi="Sylfaen" w:cstheme="minorHAnsi"/>
          <w:lang w:val="ka-GE"/>
        </w:rPr>
        <w:t xml:space="preserve"> </w:t>
      </w:r>
      <w:r w:rsidRPr="00A241D7">
        <w:rPr>
          <w:rFonts w:ascii="Sylfaen" w:hAnsi="Sylfaen" w:cs="Sylfaen"/>
          <w:lang w:val="ka-GE"/>
        </w:rPr>
        <w:t>საქართველოში</w:t>
      </w:r>
      <w:r w:rsidRPr="00A241D7">
        <w:rPr>
          <w:rFonts w:ascii="Sylfaen" w:hAnsi="Sylfaen" w:cstheme="minorHAnsi"/>
          <w:lang w:val="ka-GE"/>
        </w:rPr>
        <w:t xml:space="preserve">, </w:t>
      </w:r>
      <w:r w:rsidRPr="00A241D7">
        <w:rPr>
          <w:rFonts w:ascii="Sylfaen" w:hAnsi="Sylfaen" w:cs="Sylfaen"/>
          <w:lang w:val="ka-GE"/>
        </w:rPr>
        <w:t>რის</w:t>
      </w:r>
      <w:r w:rsidRPr="00A241D7">
        <w:rPr>
          <w:rFonts w:ascii="Sylfaen" w:hAnsi="Sylfaen" w:cstheme="minorHAnsi"/>
          <w:lang w:val="ka-GE"/>
        </w:rPr>
        <w:t xml:space="preserve"> </w:t>
      </w:r>
      <w:r w:rsidRPr="00A241D7">
        <w:rPr>
          <w:rFonts w:ascii="Sylfaen" w:hAnsi="Sylfaen" w:cs="Sylfaen"/>
          <w:lang w:val="ka-GE"/>
        </w:rPr>
        <w:t>საფუძველზეც</w:t>
      </w:r>
      <w:r w:rsidRPr="00A241D7">
        <w:rPr>
          <w:rFonts w:ascii="Sylfaen" w:hAnsi="Sylfaen" w:cstheme="minorHAnsi"/>
          <w:lang w:val="ka-GE"/>
        </w:rPr>
        <w:t xml:space="preserve"> </w:t>
      </w:r>
      <w:r w:rsidRPr="00A241D7">
        <w:rPr>
          <w:rFonts w:ascii="Sylfaen" w:hAnsi="Sylfaen" w:cs="Sylfaen"/>
          <w:lang w:val="ka-GE"/>
        </w:rPr>
        <w:t>ქართველ</w:t>
      </w:r>
      <w:r w:rsidRPr="00A241D7">
        <w:rPr>
          <w:rFonts w:ascii="Sylfaen" w:hAnsi="Sylfaen" w:cstheme="minorHAnsi"/>
          <w:lang w:val="ka-GE"/>
        </w:rPr>
        <w:t xml:space="preserve"> </w:t>
      </w:r>
      <w:r w:rsidRPr="00A241D7">
        <w:rPr>
          <w:rFonts w:ascii="Sylfaen" w:hAnsi="Sylfaen" w:cs="Sylfaen"/>
          <w:lang w:val="ka-GE"/>
        </w:rPr>
        <w:t>ექიმებს</w:t>
      </w:r>
      <w:r w:rsidRPr="00A241D7">
        <w:rPr>
          <w:rFonts w:ascii="Sylfaen" w:hAnsi="Sylfaen" w:cstheme="minorHAnsi"/>
          <w:lang w:val="ka-GE"/>
        </w:rPr>
        <w:t xml:space="preserve"> </w:t>
      </w:r>
      <w:r w:rsidRPr="00A241D7">
        <w:rPr>
          <w:rFonts w:ascii="Sylfaen" w:hAnsi="Sylfaen" w:cstheme="minorHAnsi"/>
        </w:rPr>
        <w:t xml:space="preserve">3 </w:t>
      </w:r>
      <w:r w:rsidRPr="00A241D7">
        <w:rPr>
          <w:rFonts w:ascii="Sylfaen" w:hAnsi="Sylfaen" w:cs="Sylfaen"/>
        </w:rPr>
        <w:t>წლის</w:t>
      </w:r>
      <w:r w:rsidRPr="00A241D7">
        <w:rPr>
          <w:rFonts w:ascii="Sylfaen" w:hAnsi="Sylfaen" w:cstheme="minorHAnsi"/>
        </w:rPr>
        <w:t xml:space="preserve"> </w:t>
      </w:r>
      <w:r w:rsidRPr="00A241D7">
        <w:rPr>
          <w:rFonts w:ascii="Sylfaen" w:hAnsi="Sylfaen" w:cs="Sylfaen"/>
        </w:rPr>
        <w:t>მანძილზე</w:t>
      </w:r>
      <w:r w:rsidRPr="00A241D7">
        <w:rPr>
          <w:rFonts w:ascii="Sylfaen" w:hAnsi="Sylfaen" w:cstheme="minorHAnsi"/>
          <w:lang w:val="ka-GE"/>
        </w:rPr>
        <w:t xml:space="preserve"> </w:t>
      </w:r>
      <w:r w:rsidRPr="00A241D7">
        <w:rPr>
          <w:rFonts w:ascii="Sylfaen" w:hAnsi="Sylfaen" w:cs="Sylfaen"/>
          <w:lang w:val="ka-GE"/>
        </w:rPr>
        <w:t>საშუალება</w:t>
      </w:r>
      <w:r w:rsidRPr="00A241D7">
        <w:rPr>
          <w:rFonts w:ascii="Sylfaen" w:hAnsi="Sylfaen" w:cstheme="minorHAnsi"/>
          <w:lang w:val="ka-GE"/>
        </w:rPr>
        <w:t xml:space="preserve"> </w:t>
      </w:r>
      <w:r w:rsidRPr="00A241D7">
        <w:rPr>
          <w:rFonts w:ascii="Sylfaen" w:hAnsi="Sylfaen" w:cs="Sylfaen"/>
          <w:lang w:val="ka-GE"/>
        </w:rPr>
        <w:t>ექნებათ</w:t>
      </w:r>
      <w:r w:rsidRPr="00A241D7">
        <w:rPr>
          <w:rFonts w:ascii="Sylfaen" w:hAnsi="Sylfaen" w:cstheme="minorHAnsi"/>
          <w:lang w:val="ka-GE"/>
        </w:rPr>
        <w:t xml:space="preserve"> </w:t>
      </w:r>
      <w:r w:rsidRPr="00A241D7">
        <w:rPr>
          <w:rFonts w:ascii="Sylfaen" w:hAnsi="Sylfaen" w:cs="Sylfaen"/>
          <w:lang w:val="ka-GE"/>
        </w:rPr>
        <w:t>ისარგებლონ</w:t>
      </w:r>
      <w:r w:rsidRPr="00A241D7">
        <w:rPr>
          <w:rFonts w:ascii="Sylfaen" w:hAnsi="Sylfaen" w:cstheme="minorHAnsi"/>
          <w:lang w:val="ka-GE"/>
        </w:rPr>
        <w:t xml:space="preserve"> </w:t>
      </w:r>
      <w:r w:rsidRPr="00A241D7">
        <w:rPr>
          <w:rFonts w:ascii="Sylfaen" w:hAnsi="Sylfaen" w:cstheme="minorHAnsi"/>
        </w:rPr>
        <w:t>BMJ-</w:t>
      </w:r>
      <w:r w:rsidRPr="00A241D7">
        <w:rPr>
          <w:rFonts w:ascii="Sylfaen" w:hAnsi="Sylfaen" w:cs="Sylfaen"/>
        </w:rPr>
        <w:t>ის</w:t>
      </w:r>
      <w:r w:rsidRPr="00A241D7">
        <w:rPr>
          <w:rFonts w:ascii="Sylfaen" w:hAnsi="Sylfaen" w:cstheme="minorHAnsi"/>
        </w:rPr>
        <w:t xml:space="preserve"> </w:t>
      </w:r>
      <w:r w:rsidRPr="00A241D7">
        <w:rPr>
          <w:rFonts w:ascii="Sylfaen" w:hAnsi="Sylfaen" w:cs="Sylfaen"/>
        </w:rPr>
        <w:t>სასწავლო</w:t>
      </w:r>
      <w:r w:rsidRPr="00A241D7">
        <w:rPr>
          <w:rFonts w:ascii="Sylfaen" w:hAnsi="Sylfaen" w:cstheme="minorHAnsi"/>
        </w:rPr>
        <w:t xml:space="preserve"> </w:t>
      </w:r>
      <w:r w:rsidRPr="00A241D7">
        <w:rPr>
          <w:rFonts w:ascii="Sylfaen" w:hAnsi="Sylfaen" w:cs="Sylfaen"/>
          <w:lang w:val="ka-GE"/>
        </w:rPr>
        <w:t>რესურსებით.</w:t>
      </w:r>
    </w:p>
    <w:p w:rsidR="00BA505B" w:rsidRPr="00A241D7" w:rsidRDefault="00BA505B" w:rsidP="00DE3DB0">
      <w:pPr>
        <w:pStyle w:val="ListParagraph"/>
        <w:numPr>
          <w:ilvl w:val="0"/>
          <w:numId w:val="65"/>
        </w:numPr>
        <w:jc w:val="both"/>
        <w:rPr>
          <w:rFonts w:ascii="Sylfaen" w:hAnsi="Sylfaen" w:cstheme="minorHAnsi"/>
        </w:rPr>
      </w:pPr>
      <w:r w:rsidRPr="00A241D7">
        <w:rPr>
          <w:rFonts w:ascii="Sylfaen" w:hAnsi="Sylfaen" w:cstheme="minorHAnsi"/>
          <w:lang w:val="ka-GE"/>
        </w:rPr>
        <w:t>2017 წლიდან უწყვეტი სამედიცინო განათლების სისტემაში მონაწილეობა სავალდებულო გახდა პერინატალურ სერვისში დასაქმებული პირებისათვის.</w:t>
      </w:r>
    </w:p>
    <w:p w:rsidR="00BA505B" w:rsidRPr="007D50AB" w:rsidRDefault="00BA505B" w:rsidP="00DE3DB0">
      <w:pPr>
        <w:numPr>
          <w:ilvl w:val="0"/>
          <w:numId w:val="65"/>
        </w:numPr>
        <w:jc w:val="both"/>
        <w:rPr>
          <w:rFonts w:ascii="Sylfaen" w:hAnsi="Sylfaen" w:cstheme="minorHAnsi"/>
        </w:rPr>
      </w:pPr>
      <w:r w:rsidRPr="007D50AB">
        <w:rPr>
          <w:rFonts w:ascii="Sylfaen" w:hAnsi="Sylfaen" w:cstheme="minorHAnsi"/>
          <w:lang w:val="ka-GE"/>
        </w:rPr>
        <w:t xml:space="preserve">2014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დღემდე</w:t>
      </w:r>
      <w:r w:rsidRPr="007D50AB">
        <w:rPr>
          <w:rFonts w:ascii="Sylfaen" w:hAnsi="Sylfaen" w:cstheme="minorHAnsi"/>
          <w:lang w:val="ka-GE"/>
        </w:rPr>
        <w:t xml:space="preserve"> </w:t>
      </w:r>
      <w:r w:rsidRPr="007D50AB">
        <w:rPr>
          <w:rFonts w:ascii="Sylfaen" w:hAnsi="Sylfaen" w:cs="Sylfaen"/>
          <w:lang w:val="ka-GE"/>
        </w:rPr>
        <w:t>განახლდა</w:t>
      </w:r>
      <w:r w:rsidRPr="007D50AB">
        <w:rPr>
          <w:rFonts w:ascii="Sylfaen" w:hAnsi="Sylfaen" w:cstheme="minorHAnsi"/>
          <w:lang w:val="ka-GE"/>
        </w:rPr>
        <w:t>/</w:t>
      </w:r>
      <w:r w:rsidRPr="007D50AB">
        <w:rPr>
          <w:rFonts w:ascii="Sylfaen" w:hAnsi="Sylfaen" w:cs="Sylfaen"/>
          <w:lang w:val="ka-GE"/>
        </w:rPr>
        <w:t>მომზადდა</w:t>
      </w:r>
      <w:r w:rsidRPr="007D50AB">
        <w:rPr>
          <w:rFonts w:ascii="Sylfaen" w:hAnsi="Sylfaen" w:cstheme="minorHAnsi"/>
          <w:lang w:val="ka-GE"/>
        </w:rPr>
        <w:t xml:space="preserve"> </w:t>
      </w:r>
      <w:r w:rsidRPr="007D50AB">
        <w:rPr>
          <w:rFonts w:ascii="Sylfaen" w:hAnsi="Sylfaen" w:cs="Sylfaen"/>
          <w:lang w:val="ka-GE"/>
        </w:rPr>
        <w:t>სარეზიდენტო</w:t>
      </w:r>
      <w:r w:rsidRPr="007D50AB">
        <w:rPr>
          <w:rFonts w:ascii="Sylfaen" w:hAnsi="Sylfaen" w:cstheme="minorHAnsi"/>
          <w:lang w:val="ka-GE"/>
        </w:rPr>
        <w:t xml:space="preserve"> </w:t>
      </w:r>
      <w:r w:rsidRPr="007D50AB">
        <w:rPr>
          <w:rFonts w:ascii="Sylfaen" w:hAnsi="Sylfaen" w:cs="Sylfaen"/>
          <w:lang w:val="ka-GE"/>
        </w:rPr>
        <w:t>პროგრამა</w:t>
      </w:r>
      <w:r w:rsidRPr="007D50AB">
        <w:rPr>
          <w:rFonts w:ascii="Sylfaen" w:hAnsi="Sylfaen" w:cstheme="minorHAnsi"/>
          <w:lang w:val="ka-GE"/>
        </w:rPr>
        <w:t xml:space="preserve"> 56 </w:t>
      </w:r>
      <w:r w:rsidRPr="007D50AB">
        <w:rPr>
          <w:rFonts w:ascii="Sylfaen" w:hAnsi="Sylfaen" w:cs="Sylfaen"/>
          <w:lang w:val="ka-GE"/>
        </w:rPr>
        <w:t>საექიმო</w:t>
      </w:r>
      <w:r w:rsidRPr="007D50AB">
        <w:rPr>
          <w:rFonts w:ascii="Sylfaen" w:hAnsi="Sylfaen" w:cstheme="minorHAnsi"/>
          <w:lang w:val="ka-GE"/>
        </w:rPr>
        <w:t xml:space="preserve"> </w:t>
      </w:r>
      <w:r w:rsidRPr="007D50AB">
        <w:rPr>
          <w:rFonts w:ascii="Sylfaen" w:hAnsi="Sylfaen" w:cs="Sylfaen"/>
          <w:lang w:val="ka-GE"/>
        </w:rPr>
        <w:t>სპეციალობაში.</w:t>
      </w:r>
    </w:p>
    <w:p w:rsidR="00BA505B" w:rsidRPr="007D50AB" w:rsidRDefault="00BA505B" w:rsidP="00BA505B">
      <w:pPr>
        <w:jc w:val="both"/>
        <w:rPr>
          <w:rFonts w:ascii="Sylfaen" w:hAnsi="Sylfaen" w:cstheme="minorHAnsi"/>
        </w:rPr>
      </w:pPr>
      <w:r w:rsidRPr="007D50AB">
        <w:rPr>
          <w:rFonts w:ascii="Sylfaen" w:hAnsi="Sylfaen" w:cs="Sylfaen"/>
          <w:lang w:val="ka-GE"/>
        </w:rPr>
        <w:t>ექიმთა</w:t>
      </w:r>
      <w:r w:rsidRPr="007D50AB">
        <w:rPr>
          <w:rFonts w:ascii="Sylfaen" w:hAnsi="Sylfaen" w:cstheme="minorHAnsi"/>
          <w:lang w:val="ka-GE"/>
        </w:rPr>
        <w:t xml:space="preserve"> </w:t>
      </w:r>
      <w:r w:rsidRPr="007D50AB">
        <w:rPr>
          <w:rFonts w:ascii="Sylfaen" w:hAnsi="Sylfaen" w:cs="Sylfaen"/>
          <w:lang w:val="ka-GE"/>
        </w:rPr>
        <w:t>შეფასების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სრულყოფის</w:t>
      </w:r>
      <w:r w:rsidRPr="007D50AB">
        <w:rPr>
          <w:rFonts w:ascii="Sylfaen" w:hAnsi="Sylfaen" w:cstheme="minorHAnsi"/>
          <w:lang w:val="ka-GE"/>
        </w:rPr>
        <w:t xml:space="preserve"> </w:t>
      </w:r>
      <w:r w:rsidRPr="007D50AB">
        <w:rPr>
          <w:rFonts w:ascii="Sylfaen" w:hAnsi="Sylfaen" w:cs="Sylfaen"/>
          <w:lang w:val="ka-GE"/>
        </w:rPr>
        <w:t>მიზნით</w:t>
      </w:r>
      <w:r w:rsidRPr="007D50AB">
        <w:rPr>
          <w:rFonts w:ascii="Sylfaen" w:hAnsi="Sylfaen" w:cstheme="minorHAnsi"/>
          <w:lang w:val="ka-GE"/>
        </w:rPr>
        <w:t>:</w:t>
      </w:r>
    </w:p>
    <w:p w:rsidR="00BA505B" w:rsidRPr="007D50AB" w:rsidRDefault="00BA505B" w:rsidP="00DE3DB0">
      <w:pPr>
        <w:numPr>
          <w:ilvl w:val="0"/>
          <w:numId w:val="66"/>
        </w:numPr>
        <w:jc w:val="both"/>
        <w:rPr>
          <w:rFonts w:ascii="Sylfaen" w:hAnsi="Sylfaen" w:cstheme="minorHAnsi"/>
        </w:rPr>
      </w:pPr>
      <w:r w:rsidRPr="007D50AB">
        <w:rPr>
          <w:rFonts w:ascii="Sylfaen" w:hAnsi="Sylfaen" w:cstheme="minorHAnsi"/>
          <w:lang w:val="ka-GE"/>
        </w:rPr>
        <w:t xml:space="preserve">2013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გაჩნდა</w:t>
      </w:r>
      <w:r w:rsidRPr="007D50AB">
        <w:rPr>
          <w:rFonts w:ascii="Sylfaen" w:hAnsi="Sylfaen" w:cstheme="minorHAnsi"/>
          <w:lang w:val="ka-GE"/>
        </w:rPr>
        <w:t xml:space="preserve"> </w:t>
      </w:r>
      <w:r w:rsidRPr="007D50AB">
        <w:rPr>
          <w:rFonts w:ascii="Sylfaen" w:hAnsi="Sylfaen" w:cs="Sylfaen"/>
          <w:lang w:val="ka-GE"/>
        </w:rPr>
        <w:t>სასერტიფიკაციო</w:t>
      </w:r>
      <w:r w:rsidRPr="007D50AB">
        <w:rPr>
          <w:rFonts w:ascii="Sylfaen" w:hAnsi="Sylfaen" w:cstheme="minorHAnsi"/>
          <w:lang w:val="ka-GE"/>
        </w:rPr>
        <w:t xml:space="preserve"> </w:t>
      </w:r>
      <w:r w:rsidRPr="007D50AB">
        <w:rPr>
          <w:rFonts w:ascii="Sylfaen" w:hAnsi="Sylfaen" w:cs="Sylfaen"/>
          <w:lang w:val="ka-GE"/>
        </w:rPr>
        <w:t>საგამოცდო</w:t>
      </w:r>
      <w:r w:rsidRPr="007D50AB">
        <w:rPr>
          <w:rFonts w:ascii="Sylfaen" w:hAnsi="Sylfaen" w:cstheme="minorHAnsi"/>
          <w:lang w:val="ka-GE"/>
        </w:rPr>
        <w:t xml:space="preserve"> </w:t>
      </w:r>
      <w:r w:rsidRPr="007D50AB">
        <w:rPr>
          <w:rFonts w:ascii="Sylfaen" w:hAnsi="Sylfaen" w:cs="Sylfaen"/>
          <w:lang w:val="ka-GE"/>
        </w:rPr>
        <w:t>ტესტ</w:t>
      </w:r>
      <w:r w:rsidRPr="007D50AB">
        <w:rPr>
          <w:rFonts w:ascii="Sylfaen" w:hAnsi="Sylfaen" w:cstheme="minorHAnsi"/>
          <w:lang w:val="ka-GE"/>
        </w:rPr>
        <w:t>-</w:t>
      </w:r>
      <w:r w:rsidRPr="007D50AB">
        <w:rPr>
          <w:rFonts w:ascii="Sylfaen" w:hAnsi="Sylfaen" w:cs="Sylfaen"/>
          <w:lang w:val="ka-GE"/>
        </w:rPr>
        <w:t>კითხვარების</w:t>
      </w:r>
      <w:r w:rsidRPr="007D50AB">
        <w:rPr>
          <w:rFonts w:ascii="Sylfaen" w:hAnsi="Sylfaen" w:cstheme="minorHAnsi"/>
          <w:lang w:val="ka-GE"/>
        </w:rPr>
        <w:t xml:space="preserve"> </w:t>
      </w:r>
      <w:r w:rsidRPr="007D50AB">
        <w:rPr>
          <w:rFonts w:ascii="Sylfaen" w:hAnsi="Sylfaen" w:cs="Sylfaen"/>
          <w:lang w:val="ka-GE"/>
        </w:rPr>
        <w:t>ე</w:t>
      </w:r>
      <w:r w:rsidRPr="007D50AB">
        <w:rPr>
          <w:rFonts w:ascii="Sylfaen" w:hAnsi="Sylfaen" w:cstheme="minorHAnsi"/>
          <w:lang w:val="ka-GE"/>
        </w:rPr>
        <w:t>.</w:t>
      </w:r>
      <w:r w:rsidRPr="007D50AB">
        <w:rPr>
          <w:rFonts w:ascii="Sylfaen" w:hAnsi="Sylfaen" w:cs="Sylfaen"/>
          <w:lang w:val="ka-GE"/>
        </w:rPr>
        <w:t>წ</w:t>
      </w:r>
      <w:r w:rsidRPr="007D50AB">
        <w:rPr>
          <w:rFonts w:ascii="Sylfaen" w:hAnsi="Sylfaen" w:cstheme="minorHAnsi"/>
          <w:lang w:val="ka-GE"/>
        </w:rPr>
        <w:t>. „</w:t>
      </w:r>
      <w:r w:rsidRPr="007D50AB">
        <w:rPr>
          <w:rFonts w:ascii="Sylfaen" w:hAnsi="Sylfaen" w:cs="Sylfaen"/>
          <w:lang w:val="ka-GE"/>
        </w:rPr>
        <w:t>დახურული</w:t>
      </w:r>
      <w:r w:rsidRPr="007D50AB">
        <w:rPr>
          <w:rFonts w:ascii="Sylfaen" w:hAnsi="Sylfaen" w:cstheme="minorHAnsi"/>
          <w:lang w:val="ka-GE"/>
        </w:rPr>
        <w:t xml:space="preserve"> </w:t>
      </w:r>
      <w:r w:rsidRPr="007D50AB">
        <w:rPr>
          <w:rFonts w:ascii="Sylfaen" w:hAnsi="Sylfaen" w:cs="Sylfaen"/>
          <w:lang w:val="ka-GE"/>
        </w:rPr>
        <w:t>ბაზის</w:t>
      </w:r>
      <w:r w:rsidRPr="007D50AB">
        <w:rPr>
          <w:rFonts w:ascii="Sylfaen" w:hAnsi="Sylfaen" w:cstheme="minorHAnsi"/>
          <w:lang w:val="ka-GE"/>
        </w:rPr>
        <w:t xml:space="preserve">“ </w:t>
      </w:r>
      <w:r w:rsidRPr="007D50AB">
        <w:rPr>
          <w:rFonts w:ascii="Sylfaen" w:hAnsi="Sylfaen" w:cs="Sylfaen"/>
          <w:lang w:val="ka-GE"/>
        </w:rPr>
        <w:t>ცნება</w:t>
      </w:r>
      <w:r w:rsidRPr="007D50AB">
        <w:rPr>
          <w:rFonts w:ascii="Sylfaen" w:hAnsi="Sylfaen" w:cstheme="minorHAnsi"/>
          <w:lang w:val="ka-GE"/>
        </w:rPr>
        <w:t xml:space="preserve"> (</w:t>
      </w:r>
      <w:r w:rsidRPr="007D50AB">
        <w:rPr>
          <w:rFonts w:ascii="Sylfaen" w:hAnsi="Sylfaen" w:cs="Sylfaen"/>
          <w:lang w:val="ka-GE"/>
        </w:rPr>
        <w:t>ტესტების</w:t>
      </w:r>
      <w:r w:rsidRPr="007D50AB">
        <w:rPr>
          <w:rFonts w:ascii="Sylfaen" w:hAnsi="Sylfaen" w:cstheme="minorHAnsi"/>
          <w:lang w:val="ka-GE"/>
        </w:rPr>
        <w:t xml:space="preserve"> 25%)</w:t>
      </w:r>
    </w:p>
    <w:p w:rsidR="00BA505B" w:rsidRPr="00DE5119" w:rsidRDefault="00BA505B" w:rsidP="00DE3DB0">
      <w:pPr>
        <w:pStyle w:val="ListParagraph"/>
        <w:numPr>
          <w:ilvl w:val="0"/>
          <w:numId w:val="66"/>
        </w:numPr>
        <w:rPr>
          <w:rFonts w:ascii="Sylfaen" w:hAnsi="Sylfaen" w:cstheme="minorHAnsi"/>
          <w:lang w:val="ka-GE"/>
        </w:rPr>
      </w:pPr>
      <w:r w:rsidRPr="00DE5119">
        <w:rPr>
          <w:rFonts w:ascii="Sylfaen" w:hAnsi="Sylfaen" w:cstheme="minorHAnsi"/>
          <w:lang w:val="ka-GE"/>
        </w:rPr>
        <w:t>2017 წელს განახლდა ერთიანი დიპლომისშემდგომი საკვალიფიკაციო საგამოცდო ტესტები პროფილით - „მედიცინა“ და „სტომატოლოგია“</w:t>
      </w:r>
      <w:r>
        <w:rPr>
          <w:rFonts w:ascii="Sylfaen" w:hAnsi="Sylfaen" w:cstheme="minorHAnsi"/>
          <w:lang w:val="ka-GE"/>
        </w:rPr>
        <w:t xml:space="preserve"> (როგორც ღია, ასევე, დახურული ბაზები, ამავე დროს, „სტომატოლოგიაში“ მომზადდა ტესტების „დახურული“ ბაზა)</w:t>
      </w:r>
      <w:r w:rsidRPr="00DE5119">
        <w:rPr>
          <w:rFonts w:ascii="Sylfaen" w:hAnsi="Sylfaen" w:cstheme="minorHAnsi"/>
          <w:lang w:val="ka-GE"/>
        </w:rPr>
        <w:t xml:space="preserve">, ასევე, </w:t>
      </w:r>
      <w:r>
        <w:rPr>
          <w:rFonts w:ascii="Sylfaen" w:hAnsi="Sylfaen" w:cstheme="minorHAnsi"/>
          <w:lang w:val="ka-GE"/>
        </w:rPr>
        <w:t xml:space="preserve">სახელმწიფო სასერტიფიკაციო </w:t>
      </w:r>
      <w:r w:rsidRPr="00DE5119">
        <w:rPr>
          <w:rFonts w:ascii="Sylfaen" w:hAnsi="Sylfaen" w:cstheme="minorHAnsi"/>
          <w:lang w:val="ka-GE"/>
        </w:rPr>
        <w:t>ტესტ-კითხვარები 6 საექიმო სპეციალობაში</w:t>
      </w:r>
      <w:r>
        <w:rPr>
          <w:rFonts w:ascii="Sylfaen" w:hAnsi="Sylfaen" w:cstheme="minorHAnsi"/>
          <w:lang w:val="ka-GE"/>
        </w:rPr>
        <w:t xml:space="preserve"> </w:t>
      </w:r>
      <w:r w:rsidRPr="00DE5119">
        <w:rPr>
          <w:rFonts w:ascii="Sylfaen" w:hAnsi="Sylfaen" w:cstheme="minorHAnsi"/>
          <w:lang w:val="ka-GE"/>
        </w:rPr>
        <w:t>(როგორც ღია, ასევე, დახურული ბაზები</w:t>
      </w:r>
      <w:r>
        <w:rPr>
          <w:rFonts w:ascii="Sylfaen" w:hAnsi="Sylfaen" w:cstheme="minorHAnsi"/>
          <w:lang w:val="ka-GE"/>
        </w:rPr>
        <w:t>)</w:t>
      </w:r>
      <w:r w:rsidRPr="00DE5119">
        <w:rPr>
          <w:rFonts w:ascii="Sylfaen" w:hAnsi="Sylfaen" w:cstheme="minorHAnsi"/>
          <w:lang w:val="ka-GE"/>
        </w:rPr>
        <w:t>;</w:t>
      </w:r>
    </w:p>
    <w:p w:rsidR="00BA505B" w:rsidRPr="00232820" w:rsidRDefault="00BA505B" w:rsidP="00A241D7">
      <w:pPr>
        <w:jc w:val="both"/>
        <w:rPr>
          <w:rFonts w:ascii="Sylfaen" w:hAnsi="Sylfaen" w:cstheme="minorHAnsi"/>
          <w:lang w:val="ka-GE"/>
        </w:rPr>
      </w:pPr>
    </w:p>
    <w:p w:rsidR="00BA505B" w:rsidRPr="00565F92" w:rsidRDefault="00BA505B" w:rsidP="00BA505B">
      <w:pPr>
        <w:pStyle w:val="ListParagraph"/>
        <w:numPr>
          <w:ilvl w:val="0"/>
          <w:numId w:val="2"/>
        </w:numPr>
        <w:rPr>
          <w:rFonts w:ascii="Sylfaen" w:hAnsi="Sylfaen" w:cstheme="minorHAnsi"/>
          <w:color w:val="002060"/>
          <w:sz w:val="24"/>
          <w:szCs w:val="24"/>
          <w:lang w:val="ka-GE"/>
        </w:rPr>
      </w:pPr>
      <w:r w:rsidRPr="00565F92">
        <w:rPr>
          <w:rFonts w:ascii="Sylfaen" w:hAnsi="Sylfaen" w:cs="Sylfaen"/>
          <w:color w:val="002060"/>
          <w:sz w:val="24"/>
          <w:szCs w:val="24"/>
          <w:lang w:val="ka-GE"/>
        </w:rPr>
        <w:lastRenderedPageBreak/>
        <w:t>სამედიცინო</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სერვისების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ხარისხის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გაუმჯობესება</w:t>
      </w:r>
    </w:p>
    <w:p w:rsidR="00BA505B" w:rsidRPr="00985CF2" w:rsidRDefault="00BA505B" w:rsidP="00DE3DB0">
      <w:pPr>
        <w:numPr>
          <w:ilvl w:val="0"/>
          <w:numId w:val="67"/>
        </w:numPr>
        <w:spacing w:line="240" w:lineRule="auto"/>
        <w:jc w:val="both"/>
        <w:rPr>
          <w:rFonts w:ascii="Sylfaen" w:hAnsi="Sylfaen" w:cstheme="minorHAnsi"/>
        </w:rPr>
      </w:pPr>
      <w:r>
        <w:rPr>
          <w:rFonts w:ascii="Sylfaen" w:hAnsi="Sylfaen" w:cstheme="minorHAnsi"/>
          <w:lang w:val="ka-GE"/>
        </w:rPr>
        <w:t>2015-2018 წლებში ქვეყანაში დაინერგა პერინატალური მოვლის რეგიონალიზაციის სისტემა და 2017 წელს განხორციელდა მისი ინსტიტუციონალიზაცია, რომლის შესაბამისადაც:</w:t>
      </w:r>
    </w:p>
    <w:p w:rsidR="00BA505B" w:rsidRPr="00985CF2" w:rsidRDefault="00BA505B" w:rsidP="00DE3DB0">
      <w:pPr>
        <w:pStyle w:val="ListParagraph"/>
        <w:numPr>
          <w:ilvl w:val="0"/>
          <w:numId w:val="68"/>
        </w:numPr>
        <w:spacing w:line="240" w:lineRule="auto"/>
        <w:jc w:val="both"/>
        <w:rPr>
          <w:rFonts w:ascii="Sylfaen" w:hAnsi="Sylfaen" w:cstheme="minorHAnsi"/>
        </w:rPr>
      </w:pPr>
      <w:r w:rsidRPr="00985CF2">
        <w:rPr>
          <w:rFonts w:ascii="Sylfaen" w:hAnsi="Sylfaen" w:cs="Sylfaen"/>
          <w:lang w:val="ka-GE"/>
        </w:rPr>
        <w:t>2018 წლის 1 იანვრიდან პერინატალური რეგიონალიზაციის დონის</w:t>
      </w:r>
      <w:r w:rsidRPr="00985CF2">
        <w:rPr>
          <w:rFonts w:ascii="Sylfaen" w:hAnsi="Sylfaen" w:cstheme="minorHAnsi"/>
          <w:lang w:val="ka-GE"/>
        </w:rPr>
        <w:t xml:space="preserve"> </w:t>
      </w:r>
      <w:r w:rsidRPr="00985CF2">
        <w:rPr>
          <w:rFonts w:ascii="Sylfaen" w:hAnsi="Sylfaen" w:cs="Sylfaen"/>
          <w:lang w:val="ka-GE"/>
        </w:rPr>
        <w:t>ფლობა</w:t>
      </w:r>
      <w:r w:rsidRPr="00985CF2">
        <w:rPr>
          <w:rFonts w:ascii="Sylfaen" w:hAnsi="Sylfaen" w:cstheme="minorHAnsi"/>
          <w:lang w:val="ka-GE"/>
        </w:rPr>
        <w:t xml:space="preserve"> </w:t>
      </w:r>
      <w:r w:rsidRPr="00985CF2">
        <w:rPr>
          <w:rFonts w:ascii="Sylfaen" w:hAnsi="Sylfaen" w:cs="Sylfaen"/>
          <w:lang w:val="ka-GE"/>
        </w:rPr>
        <w:t>გახდა</w:t>
      </w:r>
      <w:r w:rsidRPr="00985CF2">
        <w:rPr>
          <w:rFonts w:ascii="Sylfaen" w:hAnsi="Sylfaen" w:cstheme="minorHAnsi"/>
          <w:lang w:val="ka-GE"/>
        </w:rPr>
        <w:t xml:space="preserve"> </w:t>
      </w:r>
      <w:r w:rsidRPr="00985CF2">
        <w:rPr>
          <w:rFonts w:ascii="Sylfaen" w:hAnsi="Sylfaen" w:cs="Sylfaen"/>
          <w:lang w:val="ka-GE"/>
        </w:rPr>
        <w:t>სტაციონარული</w:t>
      </w:r>
      <w:r w:rsidRPr="00985CF2">
        <w:rPr>
          <w:rFonts w:ascii="Sylfaen" w:hAnsi="Sylfaen" w:cstheme="minorHAnsi"/>
          <w:lang w:val="ka-GE"/>
        </w:rPr>
        <w:t xml:space="preserve"> </w:t>
      </w:r>
      <w:r w:rsidRPr="00985CF2">
        <w:rPr>
          <w:rFonts w:ascii="Sylfaen" w:hAnsi="Sylfaen" w:cs="Sylfaen"/>
          <w:lang w:val="ka-GE"/>
        </w:rPr>
        <w:t>დაწესებულების</w:t>
      </w:r>
      <w:r w:rsidRPr="00985CF2">
        <w:rPr>
          <w:rFonts w:ascii="Sylfaen" w:hAnsi="Sylfaen" w:cstheme="minorHAnsi"/>
          <w:lang w:val="ka-GE"/>
        </w:rPr>
        <w:t xml:space="preserve"> </w:t>
      </w:r>
      <w:r w:rsidRPr="00985CF2">
        <w:rPr>
          <w:rFonts w:ascii="Sylfaen" w:hAnsi="Sylfaen" w:cs="Sylfaen"/>
          <w:lang w:val="ka-GE"/>
        </w:rPr>
        <w:t>სანებართვო</w:t>
      </w:r>
      <w:r w:rsidRPr="00985CF2">
        <w:rPr>
          <w:rFonts w:ascii="Sylfaen" w:hAnsi="Sylfaen" w:cstheme="minorHAnsi"/>
          <w:lang w:val="ka-GE"/>
        </w:rPr>
        <w:t xml:space="preserve"> </w:t>
      </w:r>
      <w:r w:rsidRPr="00985CF2">
        <w:rPr>
          <w:rFonts w:ascii="Sylfaen" w:hAnsi="Sylfaen" w:cs="Sylfaen"/>
          <w:lang w:val="ka-GE"/>
        </w:rPr>
        <w:t>პირობა</w:t>
      </w:r>
    </w:p>
    <w:p w:rsidR="00BA505B" w:rsidRPr="00985CF2" w:rsidRDefault="00BA505B" w:rsidP="00DE3DB0">
      <w:pPr>
        <w:pStyle w:val="ListParagraph"/>
        <w:numPr>
          <w:ilvl w:val="0"/>
          <w:numId w:val="68"/>
        </w:numPr>
        <w:spacing w:line="240" w:lineRule="auto"/>
        <w:jc w:val="both"/>
        <w:rPr>
          <w:rFonts w:ascii="Sylfaen" w:hAnsi="Sylfaen" w:cstheme="minorHAnsi"/>
        </w:rPr>
      </w:pPr>
      <w:r w:rsidRPr="00260A74">
        <w:rPr>
          <w:rFonts w:ascii="Sylfaen" w:hAnsi="Sylfaen" w:cs="Sylfaen"/>
          <w:lang w:val="ka-GE"/>
        </w:rPr>
        <w:t>ამოქმე</w:t>
      </w:r>
      <w:r w:rsidRPr="00985CF2">
        <w:rPr>
          <w:rFonts w:ascii="Sylfaen" w:hAnsi="Sylfaen" w:cs="Sylfaen"/>
          <w:lang w:val="ka-GE"/>
        </w:rPr>
        <w:t>დდა ახალი სანებართვო</w:t>
      </w:r>
      <w:r w:rsidRPr="00985CF2">
        <w:rPr>
          <w:rFonts w:ascii="Sylfaen" w:hAnsi="Sylfaen" w:cstheme="minorHAnsi"/>
          <w:lang w:val="ka-GE"/>
        </w:rPr>
        <w:t xml:space="preserve"> </w:t>
      </w:r>
      <w:r w:rsidRPr="00985CF2">
        <w:rPr>
          <w:rFonts w:ascii="Sylfaen" w:hAnsi="Sylfaen" w:cs="Sylfaen"/>
          <w:lang w:val="ka-GE"/>
        </w:rPr>
        <w:t>პირობები</w:t>
      </w:r>
      <w:r w:rsidRPr="00985CF2">
        <w:rPr>
          <w:rFonts w:ascii="Sylfaen" w:hAnsi="Sylfaen" w:cstheme="minorHAnsi"/>
          <w:lang w:val="ka-GE"/>
        </w:rPr>
        <w:t xml:space="preserve"> </w:t>
      </w:r>
      <w:r w:rsidRPr="00985CF2">
        <w:rPr>
          <w:rFonts w:ascii="Sylfaen" w:hAnsi="Sylfaen" w:cs="Sylfaen"/>
          <w:lang w:val="ka-GE"/>
        </w:rPr>
        <w:t>სამეანო</w:t>
      </w:r>
      <w:r w:rsidRPr="00985CF2">
        <w:rPr>
          <w:rFonts w:ascii="Sylfaen" w:hAnsi="Sylfaen" w:cstheme="minorHAnsi"/>
          <w:lang w:val="ka-GE"/>
        </w:rPr>
        <w:t>-</w:t>
      </w:r>
      <w:r w:rsidRPr="00985CF2">
        <w:rPr>
          <w:rFonts w:ascii="Sylfaen" w:hAnsi="Sylfaen" w:cs="Sylfaen"/>
          <w:lang w:val="ka-GE"/>
        </w:rPr>
        <w:t>ნეონატალური</w:t>
      </w:r>
      <w:r w:rsidRPr="00985CF2">
        <w:rPr>
          <w:rFonts w:ascii="Sylfaen" w:hAnsi="Sylfaen" w:cstheme="minorHAnsi"/>
          <w:lang w:val="ka-GE"/>
        </w:rPr>
        <w:t xml:space="preserve"> </w:t>
      </w:r>
      <w:r w:rsidRPr="00985CF2">
        <w:rPr>
          <w:rFonts w:ascii="Sylfaen" w:hAnsi="Sylfaen" w:cs="Sylfaen"/>
          <w:lang w:val="ka-GE"/>
        </w:rPr>
        <w:t>სერვისისათვის, რომელიც</w:t>
      </w:r>
      <w:r w:rsidRPr="00985CF2">
        <w:rPr>
          <w:rFonts w:ascii="Sylfaen" w:hAnsi="Sylfaen" w:cstheme="minorHAnsi"/>
          <w:lang w:val="ka-GE"/>
        </w:rPr>
        <w:t xml:space="preserve"> </w:t>
      </w:r>
      <w:r w:rsidRPr="00985CF2">
        <w:rPr>
          <w:rFonts w:ascii="Sylfaen" w:hAnsi="Sylfaen" w:cs="Sylfaen"/>
          <w:lang w:val="ka-GE"/>
        </w:rPr>
        <w:t>შესაბამისობაშია</w:t>
      </w:r>
      <w:r w:rsidRPr="00985CF2">
        <w:rPr>
          <w:rFonts w:ascii="Sylfaen" w:hAnsi="Sylfaen" w:cstheme="minorHAnsi"/>
          <w:lang w:val="ka-GE"/>
        </w:rPr>
        <w:t xml:space="preserve"> </w:t>
      </w:r>
      <w:r w:rsidRPr="00985CF2">
        <w:rPr>
          <w:rFonts w:ascii="Sylfaen" w:hAnsi="Sylfaen" w:cs="Sylfaen"/>
          <w:lang w:val="ka-GE"/>
        </w:rPr>
        <w:t>მოწინავე</w:t>
      </w:r>
      <w:r w:rsidRPr="00985CF2">
        <w:rPr>
          <w:rFonts w:ascii="Sylfaen" w:hAnsi="Sylfaen" w:cstheme="minorHAnsi"/>
          <w:lang w:val="ka-GE"/>
        </w:rPr>
        <w:t xml:space="preserve"> </w:t>
      </w:r>
      <w:r w:rsidRPr="00985CF2">
        <w:rPr>
          <w:rFonts w:ascii="Sylfaen" w:hAnsi="Sylfaen" w:cs="Sylfaen"/>
          <w:lang w:val="ka-GE"/>
        </w:rPr>
        <w:t>ქვეყნების</w:t>
      </w:r>
      <w:r w:rsidRPr="00985CF2">
        <w:rPr>
          <w:rFonts w:ascii="Sylfaen" w:hAnsi="Sylfaen" w:cstheme="minorHAnsi"/>
          <w:lang w:val="ka-GE"/>
        </w:rPr>
        <w:t xml:space="preserve"> </w:t>
      </w:r>
      <w:r w:rsidRPr="00985CF2">
        <w:rPr>
          <w:rFonts w:ascii="Sylfaen" w:hAnsi="Sylfaen" w:cs="Sylfaen"/>
          <w:lang w:val="ka-GE"/>
        </w:rPr>
        <w:t>ანალოგიურ</w:t>
      </w:r>
      <w:r w:rsidRPr="00985CF2">
        <w:rPr>
          <w:rFonts w:ascii="Sylfaen" w:hAnsi="Sylfaen" w:cstheme="minorHAnsi"/>
          <w:lang w:val="ka-GE"/>
        </w:rPr>
        <w:t xml:space="preserve"> </w:t>
      </w:r>
      <w:r w:rsidRPr="00985CF2">
        <w:rPr>
          <w:rFonts w:ascii="Sylfaen" w:hAnsi="Sylfaen" w:cs="Sylfaen"/>
          <w:lang w:val="ka-GE"/>
        </w:rPr>
        <w:t>დოკუმენტებთან.</w:t>
      </w:r>
    </w:p>
    <w:p w:rsidR="00BA505B" w:rsidRPr="00985CF2" w:rsidRDefault="00BA505B" w:rsidP="00DE3DB0">
      <w:pPr>
        <w:pStyle w:val="ListParagraph"/>
        <w:numPr>
          <w:ilvl w:val="0"/>
          <w:numId w:val="68"/>
        </w:numPr>
        <w:spacing w:line="240" w:lineRule="auto"/>
        <w:jc w:val="both"/>
        <w:rPr>
          <w:rFonts w:ascii="Sylfaen" w:hAnsi="Sylfaen" w:cstheme="minorHAnsi"/>
        </w:rPr>
      </w:pPr>
      <w:r w:rsidRPr="00260A74">
        <w:rPr>
          <w:rFonts w:ascii="Sylfaen" w:hAnsi="Sylfaen" w:cstheme="minorHAnsi"/>
          <w:lang w:val="ka-GE"/>
        </w:rPr>
        <w:t>ამოქმედდა</w:t>
      </w:r>
      <w:r w:rsidRPr="00985CF2">
        <w:rPr>
          <w:rFonts w:ascii="Sylfaen" w:hAnsi="Sylfaen" w:cstheme="minorHAnsi"/>
          <w:lang w:val="ka-GE"/>
        </w:rPr>
        <w:t xml:space="preserve"> </w:t>
      </w:r>
      <w:r w:rsidRPr="00985CF2">
        <w:rPr>
          <w:rFonts w:ascii="Sylfaen" w:hAnsi="Sylfaen" w:cs="Sylfaen"/>
          <w:lang w:val="ka-GE"/>
        </w:rPr>
        <w:t>სანებართვო</w:t>
      </w:r>
      <w:r w:rsidRPr="00985CF2">
        <w:rPr>
          <w:rFonts w:ascii="Sylfaen" w:hAnsi="Sylfaen" w:cstheme="minorHAnsi"/>
          <w:lang w:val="ka-GE"/>
        </w:rPr>
        <w:t xml:space="preserve"> </w:t>
      </w:r>
      <w:r w:rsidRPr="00985CF2">
        <w:rPr>
          <w:rFonts w:ascii="Sylfaen" w:hAnsi="Sylfaen" w:cs="Sylfaen"/>
          <w:lang w:val="ka-GE"/>
        </w:rPr>
        <w:t>მოთხოვნები</w:t>
      </w:r>
      <w:r w:rsidRPr="00985CF2">
        <w:rPr>
          <w:rFonts w:ascii="Sylfaen" w:hAnsi="Sylfaen" w:cstheme="minorHAnsi"/>
          <w:lang w:val="ka-GE"/>
        </w:rPr>
        <w:t xml:space="preserve"> </w:t>
      </w:r>
      <w:r w:rsidRPr="00985CF2">
        <w:rPr>
          <w:rFonts w:ascii="Sylfaen" w:hAnsi="Sylfaen" w:cs="Sylfaen"/>
          <w:lang w:val="ka-GE"/>
        </w:rPr>
        <w:t>ახალშობილთა</w:t>
      </w:r>
      <w:r w:rsidRPr="00985CF2">
        <w:rPr>
          <w:rFonts w:ascii="Sylfaen" w:hAnsi="Sylfaen" w:cstheme="minorHAnsi"/>
          <w:lang w:val="ka-GE"/>
        </w:rPr>
        <w:t xml:space="preserve"> </w:t>
      </w:r>
      <w:r w:rsidRPr="00985CF2">
        <w:rPr>
          <w:rFonts w:ascii="Sylfaen" w:hAnsi="Sylfaen" w:cs="Sylfaen"/>
          <w:lang w:val="ka-GE"/>
        </w:rPr>
        <w:t>ინტენსიური</w:t>
      </w:r>
      <w:r w:rsidRPr="00985CF2">
        <w:rPr>
          <w:rFonts w:ascii="Sylfaen" w:hAnsi="Sylfaen" w:cstheme="minorHAnsi"/>
          <w:lang w:val="ka-GE"/>
        </w:rPr>
        <w:t xml:space="preserve"> </w:t>
      </w:r>
      <w:r w:rsidRPr="00985CF2">
        <w:rPr>
          <w:rFonts w:ascii="Sylfaen" w:hAnsi="Sylfaen" w:cs="Sylfaen"/>
          <w:lang w:val="ka-GE"/>
        </w:rPr>
        <w:t>მოვლის</w:t>
      </w:r>
      <w:r w:rsidRPr="00985CF2">
        <w:rPr>
          <w:rFonts w:ascii="Sylfaen" w:hAnsi="Sylfaen" w:cstheme="minorHAnsi"/>
          <w:lang w:val="ka-GE"/>
        </w:rPr>
        <w:t xml:space="preserve"> </w:t>
      </w:r>
      <w:r w:rsidRPr="00985CF2">
        <w:rPr>
          <w:rFonts w:ascii="Sylfaen" w:hAnsi="Sylfaen" w:cs="Sylfaen"/>
          <w:lang w:val="ka-GE"/>
        </w:rPr>
        <w:t>სერვისის</w:t>
      </w:r>
      <w:r w:rsidRPr="00985CF2">
        <w:rPr>
          <w:rFonts w:ascii="Sylfaen" w:hAnsi="Sylfaen" w:cstheme="minorHAnsi"/>
          <w:lang w:val="ka-GE"/>
        </w:rPr>
        <w:t xml:space="preserve"> (</w:t>
      </w:r>
      <w:r w:rsidRPr="00985CF2">
        <w:rPr>
          <w:rFonts w:ascii="Sylfaen" w:hAnsi="Sylfaen" w:cstheme="minorHAnsi"/>
        </w:rPr>
        <w:t xml:space="preserve">NICU) </w:t>
      </w:r>
      <w:r w:rsidRPr="00985CF2">
        <w:rPr>
          <w:rFonts w:ascii="Sylfaen" w:hAnsi="Sylfaen" w:cs="Sylfaen"/>
          <w:lang w:val="ka-GE"/>
        </w:rPr>
        <w:t>მიმწოდებელთა</w:t>
      </w:r>
      <w:r w:rsidRPr="00985CF2">
        <w:rPr>
          <w:rFonts w:ascii="Sylfaen" w:hAnsi="Sylfaen" w:cstheme="minorHAnsi"/>
          <w:lang w:val="ka-GE"/>
        </w:rPr>
        <w:t xml:space="preserve"> </w:t>
      </w:r>
      <w:r w:rsidRPr="00985CF2">
        <w:rPr>
          <w:rFonts w:ascii="Sylfaen" w:hAnsi="Sylfaen" w:cs="Sylfaen"/>
          <w:lang w:val="ka-GE"/>
        </w:rPr>
        <w:t>მიმართ</w:t>
      </w:r>
    </w:p>
    <w:p w:rsidR="00BA505B" w:rsidRPr="009F6595" w:rsidRDefault="00BA505B" w:rsidP="00A241D7">
      <w:pPr>
        <w:pStyle w:val="ListParagraph"/>
        <w:spacing w:line="240" w:lineRule="auto"/>
        <w:ind w:left="1440"/>
        <w:jc w:val="both"/>
        <w:rPr>
          <w:rFonts w:ascii="Sylfaen" w:hAnsi="Sylfaen" w:cstheme="minorHAnsi"/>
        </w:rPr>
      </w:pPr>
    </w:p>
    <w:p w:rsidR="00BA505B" w:rsidRPr="007D50AB" w:rsidRDefault="00BA505B" w:rsidP="00DE3DB0">
      <w:pPr>
        <w:numPr>
          <w:ilvl w:val="0"/>
          <w:numId w:val="67"/>
        </w:numPr>
        <w:spacing w:line="240" w:lineRule="auto"/>
        <w:jc w:val="both"/>
        <w:rPr>
          <w:rFonts w:ascii="Sylfaen" w:hAnsi="Sylfaen" w:cstheme="minorHAnsi"/>
        </w:rPr>
      </w:pPr>
      <w:r>
        <w:rPr>
          <w:rFonts w:ascii="Sylfaen" w:hAnsi="Sylfaen" w:cstheme="minorHAnsi"/>
          <w:lang w:val="ka-GE"/>
        </w:rPr>
        <w:t xml:space="preserve">ლაბორატორიული საქმიანობა </w:t>
      </w:r>
      <w:r w:rsidR="00A241D7">
        <w:rPr>
          <w:rFonts w:ascii="Sylfaen" w:hAnsi="Sylfaen" w:cstheme="minorHAnsi"/>
          <w:lang w:val="ka-GE"/>
        </w:rPr>
        <w:t>მოე</w:t>
      </w:r>
      <w:r>
        <w:rPr>
          <w:rFonts w:ascii="Sylfaen" w:hAnsi="Sylfaen" w:cstheme="minorHAnsi"/>
          <w:lang w:val="ka-GE"/>
        </w:rPr>
        <w:t xml:space="preserve">ქცა რეგულირების რეჟიმში, კერძოდ, </w:t>
      </w:r>
      <w:r w:rsidRPr="007D50AB">
        <w:rPr>
          <w:rFonts w:ascii="Sylfaen" w:hAnsi="Sylfaen" w:cstheme="minorHAnsi"/>
          <w:lang w:val="ka-GE"/>
        </w:rPr>
        <w:t xml:space="preserve">2016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მომზადდა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Pr>
          <w:rFonts w:ascii="Sylfaen" w:hAnsi="Sylfaen" w:cstheme="minorHAnsi"/>
          <w:lang w:val="ka-GE"/>
        </w:rPr>
        <w:t xml:space="preserve">2017 წლის 1 იანვრიდან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lang w:val="ka-GE"/>
        </w:rPr>
        <w:t>მოთხოვნები</w:t>
      </w:r>
      <w:r>
        <w:rPr>
          <w:rFonts w:ascii="Sylfaen" w:hAnsi="Sylfaen" w:cs="Sylfaen"/>
          <w:lang w:val="ka-GE"/>
        </w:rPr>
        <w:t xml:space="preserve"> </w:t>
      </w:r>
      <w:r w:rsidRPr="007D50AB">
        <w:rPr>
          <w:rFonts w:ascii="Sylfaen" w:hAnsi="Sylfaen" w:cs="Sylfaen"/>
          <w:lang w:val="ka-GE"/>
        </w:rPr>
        <w:t>ლაბორატორიული</w:t>
      </w:r>
      <w:r w:rsidRPr="007D50AB">
        <w:rPr>
          <w:rFonts w:ascii="Sylfaen" w:hAnsi="Sylfaen" w:cstheme="minorHAnsi"/>
          <w:lang w:val="ka-GE"/>
        </w:rPr>
        <w:t xml:space="preserve"> </w:t>
      </w:r>
      <w:r w:rsidRPr="007D50AB">
        <w:rPr>
          <w:rFonts w:ascii="Sylfaen" w:hAnsi="Sylfaen" w:cs="Sylfaen"/>
          <w:lang w:val="ka-GE"/>
        </w:rPr>
        <w:t>სერვისების</w:t>
      </w:r>
      <w:r w:rsidRPr="007D50AB">
        <w:rPr>
          <w:rFonts w:ascii="Sylfaen" w:hAnsi="Sylfaen" w:cstheme="minorHAnsi"/>
          <w:lang w:val="ka-GE"/>
        </w:rPr>
        <w:t xml:space="preserve"> </w:t>
      </w:r>
      <w:r w:rsidRPr="007D50AB">
        <w:rPr>
          <w:rFonts w:ascii="Sylfaen" w:hAnsi="Sylfaen" w:cs="Sylfaen"/>
          <w:lang w:val="ka-GE"/>
        </w:rPr>
        <w:t>მიმწოდებელთა</w:t>
      </w:r>
      <w:r w:rsidRPr="007D50AB">
        <w:rPr>
          <w:rFonts w:ascii="Sylfaen" w:hAnsi="Sylfaen" w:cstheme="minorHAnsi"/>
          <w:lang w:val="ka-GE"/>
        </w:rPr>
        <w:t xml:space="preserve"> </w:t>
      </w:r>
      <w:r w:rsidRPr="007D50AB">
        <w:rPr>
          <w:rFonts w:ascii="Sylfaen" w:hAnsi="Sylfaen" w:cs="Sylfaen"/>
          <w:lang w:val="ka-GE"/>
        </w:rPr>
        <w:t>მიმართ.</w:t>
      </w:r>
    </w:p>
    <w:p w:rsidR="00BA505B" w:rsidRPr="007D50AB" w:rsidRDefault="00BA505B" w:rsidP="00DE3DB0">
      <w:pPr>
        <w:numPr>
          <w:ilvl w:val="0"/>
          <w:numId w:val="67"/>
        </w:numPr>
        <w:spacing w:line="240" w:lineRule="auto"/>
        <w:jc w:val="both"/>
        <w:rPr>
          <w:rFonts w:ascii="Sylfaen" w:hAnsi="Sylfaen" w:cstheme="minorHAnsi"/>
        </w:rPr>
      </w:pPr>
      <w:r w:rsidRPr="007D50AB">
        <w:rPr>
          <w:rFonts w:ascii="Sylfaen" w:hAnsi="Sylfaen" w:cstheme="minorHAnsi"/>
          <w:lang w:val="ka-GE"/>
        </w:rPr>
        <w:t xml:space="preserve">2016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lang w:val="ka-GE"/>
        </w:rPr>
        <w:t>სამედიცინო</w:t>
      </w:r>
      <w:r w:rsidRPr="007D50AB">
        <w:rPr>
          <w:rFonts w:ascii="Sylfaen" w:hAnsi="Sylfaen" w:cstheme="minorHAnsi"/>
          <w:lang w:val="ka-GE"/>
        </w:rPr>
        <w:t xml:space="preserve"> </w:t>
      </w:r>
      <w:r w:rsidRPr="007D50AB">
        <w:rPr>
          <w:rFonts w:ascii="Sylfaen" w:hAnsi="Sylfaen" w:cs="Sylfaen"/>
          <w:lang w:val="ka-GE"/>
        </w:rPr>
        <w:t>დაწესებულებების</w:t>
      </w:r>
      <w:r w:rsidRPr="007D50AB">
        <w:rPr>
          <w:rFonts w:ascii="Sylfaen" w:hAnsi="Sylfaen" w:cstheme="minorHAnsi"/>
          <w:lang w:val="ka-GE"/>
        </w:rPr>
        <w:t xml:space="preserve"> </w:t>
      </w:r>
      <w:r w:rsidRPr="007D50AB">
        <w:rPr>
          <w:rFonts w:ascii="Sylfaen" w:hAnsi="Sylfaen" w:cs="Sylfaen"/>
          <w:lang w:val="ka-GE"/>
        </w:rPr>
        <w:t>კლასიფიკაციის</w:t>
      </w:r>
      <w:r w:rsidRPr="007D50AB">
        <w:rPr>
          <w:rFonts w:ascii="Sylfaen" w:hAnsi="Sylfaen" w:cstheme="minorHAnsi"/>
          <w:lang w:val="ka-GE"/>
        </w:rPr>
        <w:t xml:space="preserve"> </w:t>
      </w:r>
      <w:r w:rsidRPr="007D50AB">
        <w:rPr>
          <w:rFonts w:ascii="Sylfaen" w:hAnsi="Sylfaen" w:cs="Sylfaen"/>
          <w:lang w:val="ka-GE"/>
        </w:rPr>
        <w:t>განმსაზღვრელი</w:t>
      </w:r>
      <w:r w:rsidRPr="007D50AB">
        <w:rPr>
          <w:rFonts w:ascii="Sylfaen" w:hAnsi="Sylfaen" w:cstheme="minorHAnsi"/>
          <w:lang w:val="ka-GE"/>
        </w:rPr>
        <w:t xml:space="preserve"> </w:t>
      </w:r>
      <w:r w:rsidRPr="007D50AB">
        <w:rPr>
          <w:rFonts w:ascii="Sylfaen" w:hAnsi="Sylfaen" w:cs="Sylfaen"/>
          <w:lang w:val="ka-GE"/>
        </w:rPr>
        <w:t>დოკუმენტი.</w:t>
      </w:r>
    </w:p>
    <w:p w:rsidR="00BA505B" w:rsidRPr="00985CF2" w:rsidRDefault="00BA505B" w:rsidP="00DE3DB0">
      <w:pPr>
        <w:numPr>
          <w:ilvl w:val="0"/>
          <w:numId w:val="67"/>
        </w:numPr>
        <w:spacing w:line="240" w:lineRule="auto"/>
        <w:jc w:val="both"/>
        <w:rPr>
          <w:rFonts w:ascii="Sylfaen" w:hAnsi="Sylfaen" w:cstheme="minorHAnsi"/>
        </w:rPr>
      </w:pPr>
      <w:r w:rsidRPr="007D50AB">
        <w:rPr>
          <w:rFonts w:ascii="Sylfaen" w:hAnsi="Sylfaen" w:cstheme="minorHAnsi"/>
          <w:lang w:val="ka-GE"/>
        </w:rPr>
        <w:t xml:space="preserve"> 2016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დაიწყო</w:t>
      </w:r>
      <w:r w:rsidRPr="007D50AB">
        <w:rPr>
          <w:rFonts w:ascii="Sylfaen" w:hAnsi="Sylfaen" w:cstheme="minorHAnsi"/>
          <w:lang w:val="ka-GE"/>
        </w:rPr>
        <w:t xml:space="preserve"> </w:t>
      </w:r>
      <w:r w:rsidRPr="007D50AB">
        <w:rPr>
          <w:rFonts w:ascii="Sylfaen" w:hAnsi="Sylfaen" w:cs="Sylfaen"/>
          <w:lang w:val="ka-GE"/>
        </w:rPr>
        <w:t>ინფექციების</w:t>
      </w:r>
      <w:r w:rsidRPr="007D50AB">
        <w:rPr>
          <w:rFonts w:ascii="Sylfaen" w:hAnsi="Sylfaen" w:cstheme="minorHAnsi"/>
          <w:lang w:val="ka-GE"/>
        </w:rPr>
        <w:t xml:space="preserve"> </w:t>
      </w:r>
      <w:r w:rsidRPr="007D50AB">
        <w:rPr>
          <w:rFonts w:ascii="Sylfaen" w:hAnsi="Sylfaen" w:cs="Sylfaen"/>
          <w:lang w:val="ka-GE"/>
        </w:rPr>
        <w:t>კონტროლის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მონიტორინგი</w:t>
      </w:r>
      <w:r w:rsidRPr="007D50AB">
        <w:rPr>
          <w:rFonts w:ascii="Sylfaen" w:hAnsi="Sylfaen" w:cstheme="minorHAnsi"/>
          <w:lang w:val="ka-GE"/>
        </w:rPr>
        <w:t xml:space="preserve"> </w:t>
      </w:r>
      <w:r w:rsidRPr="007D50AB">
        <w:rPr>
          <w:rFonts w:ascii="Sylfaen" w:hAnsi="Sylfaen" w:cs="Sylfaen"/>
          <w:lang w:val="ka-GE"/>
        </w:rPr>
        <w:t>სტაციონარულ</w:t>
      </w:r>
      <w:r w:rsidRPr="007D50AB">
        <w:rPr>
          <w:rFonts w:ascii="Sylfaen" w:hAnsi="Sylfaen" w:cstheme="minorHAnsi"/>
          <w:lang w:val="ka-GE"/>
        </w:rPr>
        <w:t xml:space="preserve"> </w:t>
      </w:r>
      <w:r w:rsidRPr="007D50AB">
        <w:rPr>
          <w:rFonts w:ascii="Sylfaen" w:hAnsi="Sylfaen" w:cs="Sylfaen"/>
          <w:lang w:val="ka-GE"/>
        </w:rPr>
        <w:t>სამედიცინო</w:t>
      </w:r>
      <w:r w:rsidRPr="007D50AB">
        <w:rPr>
          <w:rFonts w:ascii="Sylfaen" w:hAnsi="Sylfaen" w:cstheme="minorHAnsi"/>
          <w:lang w:val="ka-GE"/>
        </w:rPr>
        <w:t xml:space="preserve"> </w:t>
      </w:r>
      <w:r w:rsidRPr="007D50AB">
        <w:rPr>
          <w:rFonts w:ascii="Sylfaen" w:hAnsi="Sylfaen" w:cs="Sylfaen"/>
          <w:lang w:val="ka-GE"/>
        </w:rPr>
        <w:t>დაწესებულებებში</w:t>
      </w:r>
      <w:r>
        <w:rPr>
          <w:rFonts w:ascii="Sylfaen" w:hAnsi="Sylfaen" w:cs="Sylfaen"/>
          <w:lang w:val="ka-GE"/>
        </w:rPr>
        <w:t>, კერძოდ:</w:t>
      </w:r>
    </w:p>
    <w:p w:rsidR="00BA505B" w:rsidRPr="00985CF2" w:rsidRDefault="00BA505B" w:rsidP="00DE3DB0">
      <w:pPr>
        <w:pStyle w:val="ListParagraph"/>
        <w:numPr>
          <w:ilvl w:val="0"/>
          <w:numId w:val="69"/>
        </w:numPr>
        <w:spacing w:line="240" w:lineRule="auto"/>
        <w:jc w:val="both"/>
        <w:rPr>
          <w:rFonts w:ascii="Sylfaen" w:hAnsi="Sylfaen" w:cstheme="minorHAnsi"/>
        </w:rPr>
      </w:pPr>
      <w:r w:rsidRPr="00985CF2">
        <w:rPr>
          <w:rFonts w:ascii="Sylfaen" w:hAnsi="Sylfaen" w:cs="Sylfaen"/>
          <w:lang w:val="ka-GE"/>
        </w:rPr>
        <w:t xml:space="preserve"> 2017 წლის ბოლომდე ინფექციების </w:t>
      </w:r>
      <w:r>
        <w:rPr>
          <w:rFonts w:ascii="Sylfaen" w:hAnsi="Sylfaen" w:cs="Sylfaen"/>
          <w:lang w:val="ka-GE"/>
        </w:rPr>
        <w:t xml:space="preserve">კონტროლის სისტემის </w:t>
      </w:r>
      <w:r w:rsidRPr="00985CF2">
        <w:rPr>
          <w:rFonts w:ascii="Sylfaen" w:hAnsi="Sylfaen" w:cs="Sylfaen"/>
          <w:lang w:val="ka-GE"/>
        </w:rPr>
        <w:t>ორეტაპიანი მონიტორინგი განხორციელდა 66 სტაციონარულ დაწესებულებაში</w:t>
      </w:r>
      <w:r>
        <w:rPr>
          <w:rFonts w:ascii="Sylfaen" w:hAnsi="Sylfaen" w:cs="Sylfaen"/>
          <w:lang w:val="ka-GE"/>
        </w:rPr>
        <w:t>;</w:t>
      </w:r>
    </w:p>
    <w:p w:rsidR="00BA505B" w:rsidRPr="00985CF2" w:rsidRDefault="00BA505B" w:rsidP="00DE3DB0">
      <w:pPr>
        <w:pStyle w:val="ListParagraph"/>
        <w:numPr>
          <w:ilvl w:val="0"/>
          <w:numId w:val="69"/>
        </w:numPr>
        <w:spacing w:line="240" w:lineRule="auto"/>
        <w:jc w:val="both"/>
        <w:rPr>
          <w:rFonts w:ascii="Sylfaen" w:hAnsi="Sylfaen" w:cstheme="minorHAnsi"/>
        </w:rPr>
      </w:pPr>
      <w:r>
        <w:rPr>
          <w:rFonts w:ascii="Sylfaen" w:hAnsi="Sylfaen" w:cs="Sylfaen"/>
          <w:lang w:val="ka-GE"/>
        </w:rPr>
        <w:t>2017 წელს განხორციელდა პროცესის ინსტიტუციონალიზაცია, კერძოდ, ინფექციების კონტროლის მონიტრონგის ფარგლებში მომზადებული რეკომენდაციების შესრულება გახდა საყოველთაო ჯანდაცვის პროგრამაში მონაწილეობის პირობა.</w:t>
      </w:r>
    </w:p>
    <w:p w:rsidR="00BA505B" w:rsidRPr="00985CF2" w:rsidRDefault="00BA505B" w:rsidP="00BA505B">
      <w:pPr>
        <w:pStyle w:val="ListParagraph"/>
        <w:spacing w:line="240" w:lineRule="auto"/>
        <w:ind w:left="1080"/>
        <w:jc w:val="both"/>
        <w:rPr>
          <w:rFonts w:ascii="Sylfaen" w:hAnsi="Sylfaen" w:cstheme="minorHAnsi"/>
        </w:rPr>
      </w:pPr>
    </w:p>
    <w:p w:rsidR="00BA505B" w:rsidRPr="00232820" w:rsidRDefault="00BA505B" w:rsidP="00BA505B">
      <w:pPr>
        <w:pStyle w:val="ListParagraph"/>
        <w:rPr>
          <w:lang w:val="ka-GE"/>
        </w:rPr>
      </w:pPr>
      <w:r>
        <w:rPr>
          <w:rFonts w:ascii="Sylfaen" w:hAnsi="Sylfaen" w:cstheme="minorHAnsi"/>
          <w:color w:val="000000" w:themeColor="text1"/>
          <w:lang w:val="ka-GE"/>
        </w:rPr>
        <w:t xml:space="preserve">              </w:t>
      </w:r>
    </w:p>
    <w:p w:rsidR="00BA505B" w:rsidRPr="00565F92" w:rsidRDefault="00BA505B" w:rsidP="00BA505B">
      <w:pPr>
        <w:pStyle w:val="ListParagraph"/>
        <w:numPr>
          <w:ilvl w:val="0"/>
          <w:numId w:val="17"/>
        </w:numPr>
        <w:rPr>
          <w:rFonts w:ascii="Sylfaen" w:hAnsi="Sylfaen" w:cstheme="minorHAnsi"/>
          <w:color w:val="002060"/>
          <w:sz w:val="24"/>
          <w:szCs w:val="24"/>
          <w:lang w:val="ka-GE"/>
        </w:rPr>
      </w:pPr>
      <w:r w:rsidRPr="00565F92">
        <w:rPr>
          <w:rFonts w:ascii="Sylfaen" w:hAnsi="Sylfaen" w:cs="Sylfaen"/>
          <w:color w:val="002060"/>
          <w:sz w:val="24"/>
          <w:szCs w:val="24"/>
          <w:lang w:val="ka-GE"/>
        </w:rPr>
        <w:t>ინფრასტრუქტურული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პროექტები</w:t>
      </w:r>
    </w:p>
    <w:p w:rsidR="00BA505B" w:rsidRPr="007D50AB" w:rsidRDefault="00BA505B" w:rsidP="00DE3DB0">
      <w:pPr>
        <w:pStyle w:val="ListParagraph"/>
        <w:numPr>
          <w:ilvl w:val="0"/>
          <w:numId w:val="49"/>
        </w:numPr>
        <w:jc w:val="both"/>
        <w:rPr>
          <w:rFonts w:ascii="Sylfaen" w:eastAsia="Arial" w:hAnsi="Sylfaen" w:cstheme="minorHAnsi"/>
          <w:lang w:val="ka-GE"/>
        </w:rPr>
      </w:pPr>
      <w:r w:rsidRPr="007D50AB">
        <w:rPr>
          <w:rFonts w:ascii="Sylfaen" w:eastAsia="Arial" w:hAnsi="Sylfaen" w:cs="Sylfaen"/>
          <w:lang w:val="ka-GE"/>
        </w:rPr>
        <w:t>ამბულატორიული</w:t>
      </w:r>
      <w:r w:rsidRPr="007D50AB">
        <w:rPr>
          <w:rFonts w:ascii="Sylfaen" w:eastAsia="Arial" w:hAnsi="Sylfaen" w:cstheme="minorHAnsi"/>
          <w:lang w:val="ka-GE"/>
        </w:rPr>
        <w:t xml:space="preserve"> </w:t>
      </w:r>
      <w:r w:rsidRPr="007D50AB">
        <w:rPr>
          <w:rFonts w:ascii="Sylfaen" w:eastAsia="Arial" w:hAnsi="Sylfaen" w:cs="Sylfaen"/>
          <w:lang w:val="ka-GE"/>
        </w:rPr>
        <w:t>მომსახურების</w:t>
      </w:r>
      <w:r w:rsidRPr="007D50AB">
        <w:rPr>
          <w:rFonts w:ascii="Sylfaen" w:eastAsia="Arial" w:hAnsi="Sylfaen" w:cstheme="minorHAnsi"/>
          <w:lang w:val="ka-GE"/>
        </w:rPr>
        <w:t xml:space="preserve"> </w:t>
      </w:r>
      <w:r w:rsidRPr="007D50AB">
        <w:rPr>
          <w:rFonts w:ascii="Sylfaen" w:eastAsia="Arial" w:hAnsi="Sylfaen" w:cs="Sylfaen"/>
          <w:lang w:val="ka-GE"/>
        </w:rPr>
        <w:t>ხარისხის</w:t>
      </w:r>
      <w:r w:rsidRPr="007D50AB">
        <w:rPr>
          <w:rFonts w:ascii="Sylfaen" w:eastAsia="Arial" w:hAnsi="Sylfaen" w:cstheme="minorHAnsi"/>
          <w:lang w:val="ka-GE"/>
        </w:rPr>
        <w:t xml:space="preserve"> </w:t>
      </w:r>
      <w:r w:rsidRPr="007D50AB">
        <w:rPr>
          <w:rFonts w:ascii="Sylfaen" w:eastAsia="Arial" w:hAnsi="Sylfaen" w:cs="Sylfaen"/>
          <w:lang w:val="ka-GE"/>
        </w:rPr>
        <w:t>გაუმჯობესებისა</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გეოგრაფიული</w:t>
      </w:r>
      <w:r w:rsidRPr="007D50AB">
        <w:rPr>
          <w:rFonts w:ascii="Sylfaen" w:eastAsia="Arial" w:hAnsi="Sylfaen" w:cstheme="minorHAnsi"/>
          <w:lang w:val="ka-GE"/>
        </w:rPr>
        <w:t xml:space="preserve"> </w:t>
      </w:r>
      <w:r w:rsidRPr="007D50AB">
        <w:rPr>
          <w:rFonts w:ascii="Sylfaen" w:eastAsia="Arial" w:hAnsi="Sylfaen" w:cs="Sylfaen"/>
          <w:lang w:val="ka-GE"/>
        </w:rPr>
        <w:t>ხელმისაწვდომობის</w:t>
      </w:r>
      <w:r w:rsidRPr="007D50AB">
        <w:rPr>
          <w:rFonts w:ascii="Sylfaen" w:eastAsia="Arial" w:hAnsi="Sylfaen" w:cstheme="minorHAnsi"/>
          <w:lang w:val="ka-GE"/>
        </w:rPr>
        <w:t xml:space="preserve"> </w:t>
      </w:r>
      <w:r w:rsidRPr="007D50AB">
        <w:rPr>
          <w:rFonts w:ascii="Sylfaen" w:eastAsia="Arial" w:hAnsi="Sylfaen" w:cs="Sylfaen"/>
          <w:lang w:val="ka-GE"/>
        </w:rPr>
        <w:t>უზრუნველყოფის</w:t>
      </w:r>
      <w:r w:rsidRPr="007D50AB">
        <w:rPr>
          <w:rFonts w:ascii="Sylfaen" w:eastAsia="Arial" w:hAnsi="Sylfaen" w:cstheme="minorHAnsi"/>
          <w:lang w:val="ka-GE"/>
        </w:rPr>
        <w:t xml:space="preserve"> </w:t>
      </w:r>
      <w:r w:rsidRPr="007D50AB">
        <w:rPr>
          <w:rFonts w:ascii="Sylfaen" w:eastAsia="Arial" w:hAnsi="Sylfaen" w:cs="Sylfaen"/>
          <w:lang w:val="ka-GE"/>
        </w:rPr>
        <w:t>მიზნით</w:t>
      </w:r>
      <w:r w:rsidRPr="007D50AB">
        <w:rPr>
          <w:rFonts w:ascii="Sylfaen" w:eastAsia="Arial" w:hAnsi="Sylfaen" w:cstheme="minorHAnsi"/>
          <w:lang w:val="ka-GE"/>
        </w:rPr>
        <w:t xml:space="preserve">, 2014 </w:t>
      </w:r>
      <w:r w:rsidRPr="007D50AB">
        <w:rPr>
          <w:rFonts w:ascii="Sylfaen" w:eastAsia="Arial" w:hAnsi="Sylfaen" w:cs="Sylfaen"/>
          <w:lang w:val="ka-GE"/>
        </w:rPr>
        <w:t>წლის</w:t>
      </w:r>
      <w:r w:rsidRPr="007D50AB">
        <w:rPr>
          <w:rFonts w:ascii="Sylfaen" w:eastAsia="Arial" w:hAnsi="Sylfaen" w:cstheme="minorHAnsi"/>
          <w:lang w:val="ka-GE"/>
        </w:rPr>
        <w:t xml:space="preserve"> </w:t>
      </w:r>
      <w:r w:rsidRPr="007D50AB">
        <w:rPr>
          <w:rFonts w:ascii="Sylfaen" w:eastAsia="Arial" w:hAnsi="Sylfaen" w:cs="Sylfaen"/>
          <w:lang w:val="ka-GE"/>
        </w:rPr>
        <w:t>განმავლობაში</w:t>
      </w:r>
      <w:r w:rsidRPr="007D50AB">
        <w:rPr>
          <w:rFonts w:ascii="Sylfaen" w:eastAsia="Arial" w:hAnsi="Sylfaen" w:cstheme="minorHAnsi"/>
          <w:lang w:val="ka-GE"/>
        </w:rPr>
        <w:t xml:space="preserve"> </w:t>
      </w:r>
      <w:r w:rsidRPr="007D50AB">
        <w:rPr>
          <w:rFonts w:ascii="Sylfaen" w:eastAsia="Arial" w:hAnsi="Sylfaen" w:cs="Sylfaen"/>
          <w:lang w:val="ka-GE"/>
        </w:rPr>
        <w:t>ყველა</w:t>
      </w:r>
      <w:r w:rsidRPr="007D50AB">
        <w:rPr>
          <w:rFonts w:ascii="Sylfaen" w:eastAsia="Arial" w:hAnsi="Sylfaen" w:cstheme="minorHAnsi"/>
          <w:lang w:val="ka-GE"/>
        </w:rPr>
        <w:t xml:space="preserve"> </w:t>
      </w:r>
      <w:r w:rsidRPr="007D50AB">
        <w:rPr>
          <w:rFonts w:ascii="Sylfaen" w:eastAsia="Arial" w:hAnsi="Sylfaen" w:cs="Sylfaen"/>
          <w:lang w:val="ka-GE"/>
        </w:rPr>
        <w:t>მუნიციპალიტეტში</w:t>
      </w:r>
      <w:r w:rsidRPr="007D50AB">
        <w:rPr>
          <w:rFonts w:ascii="Sylfaen" w:eastAsia="Arial" w:hAnsi="Sylfaen" w:cstheme="minorHAnsi"/>
          <w:lang w:val="ka-GE"/>
        </w:rPr>
        <w:t xml:space="preserve"> </w:t>
      </w:r>
      <w:r w:rsidRPr="007D50AB">
        <w:rPr>
          <w:rFonts w:ascii="Sylfaen" w:eastAsia="Arial" w:hAnsi="Sylfaen" w:cs="Sylfaen"/>
          <w:lang w:val="ka-GE"/>
        </w:rPr>
        <w:t>აშენდა</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აღიჭურვა</w:t>
      </w:r>
      <w:r w:rsidRPr="007D50AB">
        <w:rPr>
          <w:rFonts w:ascii="Sylfaen" w:eastAsia="Arial" w:hAnsi="Sylfaen" w:cstheme="minorHAnsi"/>
          <w:lang w:val="ka-GE"/>
        </w:rPr>
        <w:t xml:space="preserve"> 82 </w:t>
      </w:r>
      <w:r w:rsidRPr="007D50AB">
        <w:rPr>
          <w:rFonts w:ascii="Sylfaen" w:eastAsia="Arial" w:hAnsi="Sylfaen" w:cs="Sylfaen"/>
          <w:lang w:val="ka-GE"/>
        </w:rPr>
        <w:t>სოფლის</w:t>
      </w:r>
      <w:r w:rsidRPr="007D50AB">
        <w:rPr>
          <w:rFonts w:ascii="Sylfaen" w:eastAsia="Arial" w:hAnsi="Sylfaen" w:cstheme="minorHAnsi"/>
          <w:lang w:val="ka-GE"/>
        </w:rPr>
        <w:t xml:space="preserve"> </w:t>
      </w:r>
      <w:r w:rsidRPr="007D50AB">
        <w:rPr>
          <w:rFonts w:ascii="Sylfaen" w:eastAsia="Arial" w:hAnsi="Sylfaen" w:cs="Sylfaen"/>
          <w:lang w:val="ka-GE"/>
        </w:rPr>
        <w:t>ამბულატორია</w:t>
      </w:r>
      <w:r w:rsidRPr="007D50AB">
        <w:rPr>
          <w:rFonts w:ascii="Sylfaen" w:eastAsia="Arial" w:hAnsi="Sylfaen" w:cstheme="minorHAnsi"/>
          <w:lang w:val="ka-GE"/>
        </w:rPr>
        <w:t xml:space="preserve">. </w:t>
      </w:r>
    </w:p>
    <w:p w:rsidR="00BA505B" w:rsidRDefault="00BA505B" w:rsidP="00DE3DB0">
      <w:pPr>
        <w:pStyle w:val="ListParagraph"/>
        <w:numPr>
          <w:ilvl w:val="0"/>
          <w:numId w:val="49"/>
        </w:numPr>
        <w:jc w:val="both"/>
        <w:rPr>
          <w:rFonts w:ascii="Sylfaen" w:eastAsia="Arial" w:hAnsi="Sylfaen" w:cstheme="minorHAnsi"/>
          <w:lang w:val="ka-GE"/>
        </w:rPr>
      </w:pPr>
      <w:r w:rsidRPr="007D50AB">
        <w:rPr>
          <w:rFonts w:ascii="Sylfaen" w:eastAsia="Arial" w:hAnsi="Sylfaen" w:cs="Sylfaen"/>
          <w:lang w:val="ka-GE"/>
        </w:rPr>
        <w:t>აშენდა</w:t>
      </w:r>
      <w:r w:rsidRPr="007D50AB">
        <w:rPr>
          <w:rFonts w:ascii="Sylfaen" w:eastAsia="Arial" w:hAnsi="Sylfaen" w:cstheme="minorHAnsi"/>
          <w:lang w:val="ka-GE"/>
        </w:rPr>
        <w:t xml:space="preserve"> </w:t>
      </w:r>
      <w:r w:rsidRPr="007D50AB">
        <w:rPr>
          <w:rFonts w:ascii="Sylfaen" w:eastAsia="Arial" w:hAnsi="Sylfaen" w:cs="Sylfaen"/>
          <w:lang w:val="ka-GE"/>
        </w:rPr>
        <w:t>გადაუდებელი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დახმარების</w:t>
      </w:r>
      <w:r w:rsidRPr="007D50AB">
        <w:rPr>
          <w:rFonts w:ascii="Sylfaen" w:eastAsia="Arial" w:hAnsi="Sylfaen" w:cstheme="minorHAnsi"/>
          <w:lang w:val="ka-GE"/>
        </w:rPr>
        <w:t xml:space="preserve"> (</w:t>
      </w:r>
      <w:r w:rsidRPr="007D50AB">
        <w:rPr>
          <w:rFonts w:ascii="Sylfaen" w:eastAsia="Arial" w:hAnsi="Sylfaen" w:cs="Sylfaen"/>
          <w:lang w:val="ka-GE"/>
        </w:rPr>
        <w:t>ტრავმული</w:t>
      </w:r>
      <w:r w:rsidRPr="007D50AB">
        <w:rPr>
          <w:rFonts w:ascii="Sylfaen" w:eastAsia="Arial" w:hAnsi="Sylfaen" w:cstheme="minorHAnsi"/>
          <w:lang w:val="ka-GE"/>
        </w:rPr>
        <w:t xml:space="preserve">) </w:t>
      </w:r>
      <w:r w:rsidRPr="007D50AB">
        <w:rPr>
          <w:rFonts w:ascii="Sylfaen" w:eastAsia="Arial" w:hAnsi="Sylfaen" w:cs="Sylfaen"/>
          <w:lang w:val="ka-GE"/>
        </w:rPr>
        <w:t>ცენტრი</w:t>
      </w:r>
      <w:r w:rsidRPr="007D50AB">
        <w:rPr>
          <w:rFonts w:ascii="Sylfaen" w:eastAsia="Arial" w:hAnsi="Sylfaen" w:cstheme="minorHAnsi"/>
          <w:lang w:val="ka-GE"/>
        </w:rPr>
        <w:t xml:space="preserve"> </w:t>
      </w:r>
      <w:r w:rsidRPr="007D50AB">
        <w:rPr>
          <w:rFonts w:ascii="Sylfaen" w:eastAsia="Arial" w:hAnsi="Sylfaen" w:cs="Sylfaen"/>
          <w:lang w:val="ka-GE"/>
        </w:rPr>
        <w:t>დაბა</w:t>
      </w:r>
      <w:r w:rsidRPr="007D50AB">
        <w:rPr>
          <w:rFonts w:ascii="Sylfaen" w:eastAsia="Arial" w:hAnsi="Sylfaen" w:cstheme="minorHAnsi"/>
          <w:lang w:val="ka-GE"/>
        </w:rPr>
        <w:t xml:space="preserve"> </w:t>
      </w:r>
      <w:r w:rsidRPr="007D50AB">
        <w:rPr>
          <w:rFonts w:ascii="Sylfaen" w:eastAsia="Arial" w:hAnsi="Sylfaen" w:cs="Sylfaen"/>
          <w:lang w:val="ka-GE"/>
        </w:rPr>
        <w:t>გუდაურში</w:t>
      </w:r>
      <w:r w:rsidRPr="007D50AB">
        <w:rPr>
          <w:rFonts w:ascii="Sylfaen" w:eastAsia="Arial" w:hAnsi="Sylfaen" w:cstheme="minorHAnsi"/>
          <w:lang w:val="ka-GE"/>
        </w:rPr>
        <w:t xml:space="preserve">, </w:t>
      </w:r>
      <w:r w:rsidRPr="007D50AB">
        <w:rPr>
          <w:rFonts w:ascii="Sylfaen" w:eastAsia="Arial" w:hAnsi="Sylfaen" w:cs="Sylfaen"/>
          <w:lang w:val="ka-GE"/>
        </w:rPr>
        <w:t>დედოფლისწყაროს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საავადმყოფო</w:t>
      </w:r>
      <w:r w:rsidRPr="007D50AB">
        <w:rPr>
          <w:rFonts w:ascii="Sylfaen" w:eastAsia="Arial" w:hAnsi="Sylfaen" w:cstheme="minorHAnsi"/>
          <w:lang w:val="ka-GE"/>
        </w:rPr>
        <w:t xml:space="preserve">, </w:t>
      </w:r>
      <w:r w:rsidRPr="007D50AB">
        <w:rPr>
          <w:rFonts w:ascii="Sylfaen" w:eastAsia="Arial" w:hAnsi="Sylfaen" w:cs="Sylfaen"/>
          <w:lang w:val="ka-GE"/>
        </w:rPr>
        <w:t>ხარაგაულის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საავადმყოფო</w:t>
      </w:r>
      <w:r w:rsidRPr="007D50AB">
        <w:rPr>
          <w:rFonts w:ascii="Sylfaen" w:eastAsia="Arial" w:hAnsi="Sylfaen" w:cstheme="minorHAnsi"/>
          <w:lang w:val="ka-GE"/>
        </w:rPr>
        <w:t xml:space="preserve">, </w:t>
      </w:r>
      <w:r w:rsidRPr="007D50AB">
        <w:rPr>
          <w:rFonts w:ascii="Sylfaen" w:eastAsia="Arial" w:hAnsi="Sylfaen" w:cs="Sylfaen"/>
          <w:lang w:val="ka-GE"/>
        </w:rPr>
        <w:t>ლენტეხის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საავადმყოფო</w:t>
      </w:r>
      <w:r w:rsidRPr="007D50AB">
        <w:rPr>
          <w:rFonts w:ascii="Sylfaen" w:eastAsia="Arial" w:hAnsi="Sylfaen" w:cstheme="minorHAnsi"/>
          <w:lang w:val="ka-GE"/>
        </w:rPr>
        <w:t xml:space="preserve">, </w:t>
      </w:r>
      <w:r w:rsidRPr="007D50AB">
        <w:rPr>
          <w:rFonts w:ascii="Sylfaen" w:eastAsia="Arial" w:hAnsi="Sylfaen" w:cs="Sylfaen"/>
          <w:lang w:val="ka-GE"/>
        </w:rPr>
        <w:t>სს</w:t>
      </w:r>
      <w:r w:rsidRPr="007D50AB">
        <w:rPr>
          <w:rFonts w:ascii="Sylfaen" w:eastAsia="Arial" w:hAnsi="Sylfaen" w:cstheme="minorHAnsi"/>
          <w:lang w:val="ka-GE"/>
        </w:rPr>
        <w:t xml:space="preserve"> „</w:t>
      </w:r>
      <w:r w:rsidRPr="007D50AB">
        <w:rPr>
          <w:rFonts w:ascii="Sylfaen" w:eastAsia="Arial" w:hAnsi="Sylfaen" w:cs="Sylfaen"/>
          <w:lang w:val="ka-GE"/>
        </w:rPr>
        <w:t>ტუბერკულოზისა</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ფილტვის</w:t>
      </w:r>
      <w:r w:rsidRPr="007D50AB">
        <w:rPr>
          <w:rFonts w:ascii="Sylfaen" w:eastAsia="Arial" w:hAnsi="Sylfaen" w:cstheme="minorHAnsi"/>
          <w:lang w:val="ka-GE"/>
        </w:rPr>
        <w:t xml:space="preserve"> </w:t>
      </w:r>
      <w:r w:rsidRPr="007D50AB">
        <w:rPr>
          <w:rFonts w:ascii="Sylfaen" w:eastAsia="Arial" w:hAnsi="Sylfaen" w:cs="Sylfaen"/>
          <w:lang w:val="ka-GE"/>
        </w:rPr>
        <w:t>დაავადებათა</w:t>
      </w:r>
      <w:r w:rsidRPr="007D50AB">
        <w:rPr>
          <w:rFonts w:ascii="Sylfaen" w:eastAsia="Arial" w:hAnsi="Sylfaen" w:cstheme="minorHAnsi"/>
          <w:lang w:val="ka-GE"/>
        </w:rPr>
        <w:t xml:space="preserve"> </w:t>
      </w:r>
      <w:r w:rsidRPr="007D50AB">
        <w:rPr>
          <w:rFonts w:ascii="Sylfaen" w:eastAsia="Arial" w:hAnsi="Sylfaen" w:cs="Sylfaen"/>
          <w:lang w:val="ka-GE"/>
        </w:rPr>
        <w:t>ეროვნული</w:t>
      </w:r>
      <w:r w:rsidRPr="007D50AB">
        <w:rPr>
          <w:rFonts w:ascii="Sylfaen" w:eastAsia="Arial" w:hAnsi="Sylfaen" w:cstheme="minorHAnsi"/>
          <w:lang w:val="ka-GE"/>
        </w:rPr>
        <w:t xml:space="preserve"> </w:t>
      </w:r>
      <w:r w:rsidRPr="007D50AB">
        <w:rPr>
          <w:rFonts w:ascii="Sylfaen" w:eastAsia="Arial" w:hAnsi="Sylfaen" w:cs="Sylfaen"/>
          <w:lang w:val="ka-GE"/>
        </w:rPr>
        <w:t>ცენტრის</w:t>
      </w:r>
      <w:r w:rsidRPr="007D50AB">
        <w:rPr>
          <w:rFonts w:ascii="Sylfaen" w:eastAsia="Arial" w:hAnsi="Sylfaen" w:cstheme="minorHAnsi"/>
          <w:lang w:val="ka-GE"/>
        </w:rPr>
        <w:t xml:space="preserve">“ </w:t>
      </w:r>
      <w:r w:rsidRPr="007D50AB">
        <w:rPr>
          <w:rFonts w:ascii="Sylfaen" w:eastAsia="Arial" w:hAnsi="Sylfaen" w:cs="Sylfaen"/>
          <w:lang w:val="ka-GE"/>
        </w:rPr>
        <w:t>ბავშვთა</w:t>
      </w:r>
      <w:r w:rsidRPr="007D50AB">
        <w:rPr>
          <w:rFonts w:ascii="Sylfaen" w:eastAsia="Arial" w:hAnsi="Sylfaen" w:cstheme="minorHAnsi"/>
          <w:lang w:val="ka-GE"/>
        </w:rPr>
        <w:t xml:space="preserve"> </w:t>
      </w:r>
      <w:r w:rsidRPr="007D50AB">
        <w:rPr>
          <w:rFonts w:ascii="Sylfaen" w:eastAsia="Arial" w:hAnsi="Sylfaen" w:cs="Sylfaen"/>
          <w:lang w:val="ka-GE"/>
        </w:rPr>
        <w:t>კორპუსი</w:t>
      </w:r>
      <w:r w:rsidRPr="007D50AB">
        <w:rPr>
          <w:rFonts w:ascii="Sylfaen" w:eastAsia="Arial" w:hAnsi="Sylfaen" w:cstheme="minorHAnsi"/>
          <w:lang w:val="ka-GE"/>
        </w:rPr>
        <w:t xml:space="preserve">, </w:t>
      </w:r>
      <w:r w:rsidRPr="007D50AB">
        <w:rPr>
          <w:rFonts w:ascii="Sylfaen" w:eastAsia="Arial" w:hAnsi="Sylfaen" w:cs="Sylfaen"/>
          <w:lang w:val="ka-GE"/>
        </w:rPr>
        <w:t>სრულდება</w:t>
      </w:r>
      <w:r w:rsidRPr="007D50AB">
        <w:rPr>
          <w:rFonts w:ascii="Sylfaen" w:eastAsia="Arial" w:hAnsi="Sylfaen" w:cstheme="minorHAnsi"/>
          <w:lang w:val="ka-GE"/>
        </w:rPr>
        <w:t xml:space="preserve"> </w:t>
      </w:r>
      <w:r w:rsidRPr="007D50AB">
        <w:rPr>
          <w:rFonts w:ascii="Sylfaen" w:eastAsia="Arial" w:hAnsi="Sylfaen" w:cs="Sylfaen"/>
          <w:lang w:val="ka-GE"/>
        </w:rPr>
        <w:t>ახმეტის</w:t>
      </w:r>
      <w:r w:rsidRPr="007D50AB">
        <w:rPr>
          <w:rFonts w:ascii="Sylfaen" w:eastAsia="Arial" w:hAnsi="Sylfaen" w:cstheme="minorHAnsi"/>
          <w:lang w:val="ka-GE"/>
        </w:rPr>
        <w:t xml:space="preserve"> </w:t>
      </w:r>
      <w:r w:rsidRPr="007D50AB">
        <w:rPr>
          <w:rFonts w:ascii="Sylfaen" w:eastAsia="Arial" w:hAnsi="Sylfaen" w:cs="Sylfaen"/>
          <w:lang w:val="ka-GE"/>
        </w:rPr>
        <w:t>მუნიციპალიტეტის</w:t>
      </w:r>
      <w:r w:rsidRPr="007D50AB">
        <w:rPr>
          <w:rFonts w:ascii="Sylfaen" w:eastAsia="Arial" w:hAnsi="Sylfaen" w:cstheme="minorHAnsi"/>
          <w:lang w:val="ka-GE"/>
        </w:rPr>
        <w:t xml:space="preserve"> </w:t>
      </w:r>
      <w:r w:rsidRPr="007D50AB">
        <w:rPr>
          <w:rFonts w:ascii="Sylfaen" w:eastAsia="Arial" w:hAnsi="Sylfaen" w:cs="Sylfaen"/>
          <w:lang w:val="ka-GE"/>
        </w:rPr>
        <w:t>სოფელ</w:t>
      </w:r>
      <w:r w:rsidRPr="007D50AB">
        <w:rPr>
          <w:rFonts w:ascii="Sylfaen" w:eastAsia="Arial" w:hAnsi="Sylfaen" w:cstheme="minorHAnsi"/>
          <w:lang w:val="ka-GE"/>
        </w:rPr>
        <w:t xml:space="preserve"> </w:t>
      </w:r>
      <w:r w:rsidRPr="007D50AB">
        <w:rPr>
          <w:rFonts w:ascii="Sylfaen" w:eastAsia="Arial" w:hAnsi="Sylfaen" w:cs="Sylfaen"/>
          <w:lang w:val="ka-GE"/>
        </w:rPr>
        <w:t>დუისში</w:t>
      </w:r>
      <w:r w:rsidRPr="007D50AB">
        <w:rPr>
          <w:rFonts w:ascii="Sylfaen" w:eastAsia="Arial" w:hAnsi="Sylfaen" w:cstheme="minorHAnsi"/>
          <w:lang w:val="ka-GE"/>
        </w:rPr>
        <w:t xml:space="preserve"> </w:t>
      </w:r>
      <w:r w:rsidRPr="007D50AB">
        <w:rPr>
          <w:rFonts w:ascii="Sylfaen" w:eastAsia="Arial" w:hAnsi="Sylfaen" w:cs="Sylfaen"/>
          <w:lang w:val="ka-GE"/>
        </w:rPr>
        <w:t>გადაუდებელი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დახმარების</w:t>
      </w:r>
      <w:r w:rsidRPr="007D50AB">
        <w:rPr>
          <w:rFonts w:ascii="Sylfaen" w:eastAsia="Arial" w:hAnsi="Sylfaen" w:cstheme="minorHAnsi"/>
          <w:lang w:val="ka-GE"/>
        </w:rPr>
        <w:t xml:space="preserve"> </w:t>
      </w:r>
      <w:r w:rsidRPr="007D50AB">
        <w:rPr>
          <w:rFonts w:ascii="Sylfaen" w:eastAsia="Arial" w:hAnsi="Sylfaen" w:cs="Sylfaen"/>
          <w:lang w:val="ka-GE"/>
        </w:rPr>
        <w:t>ცენტრის</w:t>
      </w:r>
      <w:r w:rsidRPr="007D50AB">
        <w:rPr>
          <w:rFonts w:ascii="Sylfaen" w:eastAsia="Arial" w:hAnsi="Sylfaen" w:cstheme="minorHAnsi"/>
          <w:lang w:val="ka-GE"/>
        </w:rPr>
        <w:t xml:space="preserve"> </w:t>
      </w:r>
      <w:r>
        <w:rPr>
          <w:rFonts w:ascii="Sylfaen" w:eastAsia="Arial" w:hAnsi="Sylfaen" w:cs="Sylfaen"/>
          <w:lang w:val="ka-GE"/>
        </w:rPr>
        <w:t xml:space="preserve">და ზუგდიდის სკრინინგ ცენტრის </w:t>
      </w:r>
      <w:r w:rsidRPr="007D50AB">
        <w:rPr>
          <w:rFonts w:ascii="Sylfaen" w:eastAsia="Arial" w:hAnsi="Sylfaen" w:cs="Sylfaen"/>
          <w:lang w:val="ka-GE"/>
        </w:rPr>
        <w:t>მშენებლობა</w:t>
      </w:r>
      <w:r w:rsidRPr="007D50AB">
        <w:rPr>
          <w:rFonts w:ascii="Sylfaen" w:eastAsia="Arial" w:hAnsi="Sylfaen" w:cstheme="minorHAnsi"/>
          <w:lang w:val="ka-GE"/>
        </w:rPr>
        <w:t xml:space="preserve">. </w:t>
      </w:r>
    </w:p>
    <w:p w:rsidR="00BA505B" w:rsidRPr="007D50AB" w:rsidRDefault="00BA505B" w:rsidP="00DE3DB0">
      <w:pPr>
        <w:pStyle w:val="ListParagraph"/>
        <w:numPr>
          <w:ilvl w:val="0"/>
          <w:numId w:val="49"/>
        </w:numPr>
        <w:jc w:val="both"/>
        <w:rPr>
          <w:rFonts w:ascii="Sylfaen" w:eastAsia="Arial" w:hAnsi="Sylfaen" w:cstheme="minorHAnsi"/>
          <w:lang w:val="ka-GE"/>
        </w:rPr>
      </w:pPr>
      <w:r>
        <w:rPr>
          <w:rFonts w:ascii="Sylfaen" w:hAnsi="Sylfaen"/>
        </w:rPr>
        <w:t>2016-2017 წლებში აშენდა და ამჟამად დასრულების ფაზაშია დაავადებათა კონტროლისა და საზოგადოებრივი ჯანმრთელობის ეროვნული ცენტრის ახალი ადმინისტრაციული შენობა.</w:t>
      </w:r>
    </w:p>
    <w:p w:rsidR="00BA505B" w:rsidRPr="007D50AB" w:rsidRDefault="00BA505B" w:rsidP="00DE3DB0">
      <w:pPr>
        <w:pStyle w:val="ListParagraph"/>
        <w:numPr>
          <w:ilvl w:val="0"/>
          <w:numId w:val="49"/>
        </w:numPr>
        <w:jc w:val="both"/>
        <w:rPr>
          <w:rFonts w:ascii="Sylfaen" w:eastAsia="Arial" w:hAnsi="Sylfaen" w:cstheme="minorHAnsi"/>
          <w:lang w:val="ka-GE"/>
        </w:rPr>
      </w:pPr>
      <w:r w:rsidRPr="007D50AB">
        <w:rPr>
          <w:rFonts w:ascii="Sylfaen" w:eastAsia="Arial" w:hAnsi="Sylfaen" w:cs="Sylfaen"/>
          <w:lang w:val="ka-GE"/>
        </w:rPr>
        <w:lastRenderedPageBreak/>
        <w:t>საქართველოს</w:t>
      </w:r>
      <w:r w:rsidRPr="007D50AB">
        <w:rPr>
          <w:rFonts w:ascii="Sylfaen" w:eastAsia="Arial" w:hAnsi="Sylfaen" w:cstheme="minorHAnsi"/>
          <w:lang w:val="ka-GE"/>
        </w:rPr>
        <w:t xml:space="preserve"> </w:t>
      </w:r>
      <w:r w:rsidRPr="007D50AB">
        <w:rPr>
          <w:rFonts w:ascii="Sylfaen" w:eastAsia="Arial" w:hAnsi="Sylfaen" w:cs="Sylfaen"/>
          <w:lang w:val="ka-GE"/>
        </w:rPr>
        <w:t>მთავრობის</w:t>
      </w:r>
      <w:r w:rsidRPr="007D50AB">
        <w:rPr>
          <w:rFonts w:ascii="Sylfaen" w:eastAsia="Arial" w:hAnsi="Sylfaen" w:cstheme="minorHAnsi"/>
          <w:lang w:val="ka-GE"/>
        </w:rPr>
        <w:t xml:space="preserve"> </w:t>
      </w:r>
      <w:r w:rsidRPr="007D50AB">
        <w:rPr>
          <w:rFonts w:ascii="Sylfaen" w:eastAsia="Arial" w:hAnsi="Sylfaen" w:cs="Sylfaen"/>
          <w:lang w:val="ka-GE"/>
        </w:rPr>
        <w:t>მხარდაჭერით</w:t>
      </w:r>
      <w:r w:rsidRPr="007D50AB">
        <w:rPr>
          <w:rFonts w:ascii="Sylfaen" w:eastAsia="Arial" w:hAnsi="Sylfaen" w:cstheme="minorHAnsi"/>
          <w:lang w:val="ka-GE"/>
        </w:rPr>
        <w:t xml:space="preserve"> </w:t>
      </w:r>
      <w:r w:rsidRPr="007D50AB">
        <w:rPr>
          <w:rFonts w:ascii="Sylfaen" w:eastAsia="Arial" w:hAnsi="Sylfaen" w:cs="Sylfaen"/>
          <w:lang w:val="ka-GE"/>
        </w:rPr>
        <w:t>განხორციელდა</w:t>
      </w:r>
      <w:r w:rsidRPr="007D50AB">
        <w:rPr>
          <w:rFonts w:ascii="Sylfaen" w:eastAsia="Arial" w:hAnsi="Sylfaen" w:cstheme="minorHAnsi"/>
          <w:lang w:val="ka-GE"/>
        </w:rPr>
        <w:t xml:space="preserve"> </w:t>
      </w:r>
      <w:r w:rsidRPr="007D50AB">
        <w:rPr>
          <w:rFonts w:ascii="Sylfaen" w:eastAsia="Arial" w:hAnsi="Sylfaen" w:cs="Sylfaen"/>
          <w:lang w:val="ka-GE"/>
        </w:rPr>
        <w:t>საქართველოს</w:t>
      </w:r>
      <w:r w:rsidRPr="007D50AB">
        <w:rPr>
          <w:rFonts w:ascii="Sylfaen" w:eastAsia="Arial" w:hAnsi="Sylfaen" w:cstheme="minorHAnsi"/>
          <w:lang w:val="ka-GE"/>
        </w:rPr>
        <w:t xml:space="preserve"> </w:t>
      </w:r>
      <w:r w:rsidRPr="007D50AB">
        <w:rPr>
          <w:rFonts w:ascii="Sylfaen" w:eastAsia="Arial" w:hAnsi="Sylfaen" w:cs="Sylfaen"/>
          <w:lang w:val="ka-GE"/>
        </w:rPr>
        <w:t>რიგ</w:t>
      </w:r>
      <w:r w:rsidRPr="007D50AB">
        <w:rPr>
          <w:rFonts w:ascii="Sylfaen" w:eastAsia="Arial" w:hAnsi="Sylfaen" w:cstheme="minorHAnsi"/>
          <w:lang w:val="ka-GE"/>
        </w:rPr>
        <w:t xml:space="preserve"> </w:t>
      </w:r>
      <w:r w:rsidRPr="007D50AB">
        <w:rPr>
          <w:rFonts w:ascii="Sylfaen" w:eastAsia="Arial" w:hAnsi="Sylfaen" w:cs="Sylfaen"/>
          <w:lang w:val="ka-GE"/>
        </w:rPr>
        <w:t>მაღალმთიან</w:t>
      </w:r>
      <w:r w:rsidRPr="007D50AB">
        <w:rPr>
          <w:rFonts w:ascii="Sylfaen" w:eastAsia="Arial" w:hAnsi="Sylfaen" w:cstheme="minorHAnsi"/>
          <w:lang w:val="ka-GE"/>
        </w:rPr>
        <w:t xml:space="preserve"> </w:t>
      </w:r>
      <w:r w:rsidRPr="007D50AB">
        <w:rPr>
          <w:rFonts w:ascii="Sylfaen" w:eastAsia="Arial" w:hAnsi="Sylfaen" w:cs="Sylfaen"/>
          <w:lang w:val="ka-GE"/>
        </w:rPr>
        <w:t>რაიონებში</w:t>
      </w:r>
      <w:r w:rsidRPr="007D50AB">
        <w:rPr>
          <w:rFonts w:ascii="Sylfaen" w:eastAsia="Arial" w:hAnsi="Sylfaen" w:cstheme="minorHAnsi"/>
          <w:lang w:val="ka-GE"/>
        </w:rPr>
        <w:t xml:space="preserve"> </w:t>
      </w:r>
      <w:r w:rsidRPr="007D50AB">
        <w:rPr>
          <w:rFonts w:ascii="Sylfaen" w:eastAsia="Arial" w:hAnsi="Sylfaen" w:cs="Sylfaen"/>
          <w:lang w:val="ka-GE"/>
        </w:rPr>
        <w:t>მოქმედი</w:t>
      </w:r>
      <w:r w:rsidRPr="007D50AB">
        <w:rPr>
          <w:rFonts w:ascii="Sylfaen" w:eastAsia="Arial" w:hAnsi="Sylfaen" w:cstheme="minorHAnsi"/>
          <w:lang w:val="ka-GE"/>
        </w:rPr>
        <w:t xml:space="preserve">, </w:t>
      </w:r>
      <w:r w:rsidRPr="007D50AB">
        <w:rPr>
          <w:rFonts w:ascii="Sylfaen" w:eastAsia="Arial" w:hAnsi="Sylfaen" w:cs="Sylfaen"/>
          <w:lang w:val="ka-GE"/>
        </w:rPr>
        <w:t>სადაზღვევო</w:t>
      </w:r>
      <w:r w:rsidRPr="007D50AB">
        <w:rPr>
          <w:rFonts w:ascii="Sylfaen" w:eastAsia="Arial" w:hAnsi="Sylfaen" w:cstheme="minorHAnsi"/>
          <w:lang w:val="ka-GE"/>
        </w:rPr>
        <w:t xml:space="preserve"> </w:t>
      </w:r>
      <w:r w:rsidRPr="007D50AB">
        <w:rPr>
          <w:rFonts w:ascii="Sylfaen" w:eastAsia="Arial" w:hAnsi="Sylfaen" w:cs="Sylfaen"/>
          <w:lang w:val="ka-GE"/>
        </w:rPr>
        <w:t>კომპანიების</w:t>
      </w:r>
      <w:r w:rsidRPr="007D50AB">
        <w:rPr>
          <w:rFonts w:ascii="Sylfaen" w:eastAsia="Arial" w:hAnsi="Sylfaen" w:cstheme="minorHAnsi"/>
          <w:lang w:val="ka-GE"/>
        </w:rPr>
        <w:t xml:space="preserve"> </w:t>
      </w:r>
      <w:r w:rsidRPr="007D50AB">
        <w:rPr>
          <w:rFonts w:ascii="Sylfaen" w:eastAsia="Arial" w:hAnsi="Sylfaen" w:cs="Sylfaen"/>
          <w:lang w:val="ka-GE"/>
        </w:rPr>
        <w:t>მფლობელობაში</w:t>
      </w:r>
      <w:r w:rsidRPr="007D50AB">
        <w:rPr>
          <w:rFonts w:ascii="Sylfaen" w:eastAsia="Arial" w:hAnsi="Sylfaen" w:cstheme="minorHAnsi"/>
          <w:lang w:val="ka-GE"/>
        </w:rPr>
        <w:t xml:space="preserve"> </w:t>
      </w:r>
      <w:r w:rsidRPr="007D50AB">
        <w:rPr>
          <w:rFonts w:ascii="Sylfaen" w:eastAsia="Arial" w:hAnsi="Sylfaen" w:cs="Sylfaen"/>
          <w:lang w:val="ka-GE"/>
        </w:rPr>
        <w:t>არსებული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ცენტრების</w:t>
      </w:r>
      <w:r w:rsidRPr="007D50AB">
        <w:rPr>
          <w:rFonts w:ascii="Sylfaen" w:eastAsia="Arial" w:hAnsi="Sylfaen" w:cstheme="minorHAnsi"/>
          <w:lang w:val="ka-GE"/>
        </w:rPr>
        <w:t xml:space="preserve"> </w:t>
      </w:r>
      <w:r w:rsidRPr="007D50AB">
        <w:rPr>
          <w:rFonts w:ascii="Sylfaen" w:eastAsia="Arial" w:hAnsi="Sylfaen" w:cs="Sylfaen"/>
          <w:lang w:val="ka-GE"/>
        </w:rPr>
        <w:t>სახელმწიფოს</w:t>
      </w:r>
      <w:r w:rsidRPr="007D50AB">
        <w:rPr>
          <w:rFonts w:ascii="Sylfaen" w:eastAsia="Arial" w:hAnsi="Sylfaen" w:cstheme="minorHAnsi"/>
          <w:lang w:val="ka-GE"/>
        </w:rPr>
        <w:t xml:space="preserve"> </w:t>
      </w:r>
      <w:r w:rsidRPr="007D50AB">
        <w:rPr>
          <w:rFonts w:ascii="Sylfaen" w:eastAsia="Arial" w:hAnsi="Sylfaen" w:cs="Sylfaen"/>
          <w:lang w:val="ka-GE"/>
        </w:rPr>
        <w:t>მხრიდან</w:t>
      </w:r>
      <w:r w:rsidRPr="007D50AB">
        <w:rPr>
          <w:rFonts w:ascii="Sylfaen" w:eastAsia="Arial" w:hAnsi="Sylfaen" w:cstheme="minorHAnsi"/>
          <w:lang w:val="ka-GE"/>
        </w:rPr>
        <w:t xml:space="preserve"> </w:t>
      </w:r>
      <w:r w:rsidRPr="007D50AB">
        <w:rPr>
          <w:rFonts w:ascii="Sylfaen" w:eastAsia="Arial" w:hAnsi="Sylfaen" w:cs="Sylfaen"/>
          <w:lang w:val="ka-GE"/>
        </w:rPr>
        <w:t>გამოსყიდვა</w:t>
      </w:r>
      <w:r w:rsidRPr="007D50AB">
        <w:rPr>
          <w:rFonts w:ascii="Sylfaen" w:eastAsia="Arial" w:hAnsi="Sylfaen" w:cstheme="minorHAnsi"/>
          <w:lang w:val="ka-GE"/>
        </w:rPr>
        <w:t xml:space="preserve">, </w:t>
      </w:r>
      <w:r w:rsidRPr="007D50AB">
        <w:rPr>
          <w:rFonts w:ascii="Sylfaen" w:eastAsia="Arial" w:hAnsi="Sylfaen" w:cs="Sylfaen"/>
          <w:lang w:val="ka-GE"/>
        </w:rPr>
        <w:t>რათა</w:t>
      </w:r>
      <w:r w:rsidRPr="007D50AB">
        <w:rPr>
          <w:rFonts w:ascii="Sylfaen" w:eastAsia="Arial" w:hAnsi="Sylfaen" w:cstheme="minorHAnsi"/>
          <w:lang w:val="ka-GE"/>
        </w:rPr>
        <w:t xml:space="preserve"> </w:t>
      </w:r>
      <w:r w:rsidRPr="007D50AB">
        <w:rPr>
          <w:rFonts w:ascii="Sylfaen" w:eastAsia="Arial" w:hAnsi="Sylfaen" w:cs="Sylfaen"/>
          <w:lang w:val="ka-GE"/>
        </w:rPr>
        <w:t>შენარჩუნებულიყო</w:t>
      </w:r>
      <w:r w:rsidRPr="007D50AB">
        <w:rPr>
          <w:rFonts w:ascii="Sylfaen" w:eastAsia="Arial" w:hAnsi="Sylfaen" w:cstheme="minorHAnsi"/>
          <w:lang w:val="ka-GE"/>
        </w:rPr>
        <w:t xml:space="preserve"> </w:t>
      </w:r>
      <w:r w:rsidRPr="007D50AB">
        <w:rPr>
          <w:rFonts w:ascii="Sylfaen" w:eastAsia="Arial" w:hAnsi="Sylfaen" w:cs="Sylfaen"/>
          <w:lang w:val="ka-GE"/>
        </w:rPr>
        <w:t>აუცილებელი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სერვისების</w:t>
      </w:r>
      <w:r w:rsidRPr="007D50AB">
        <w:rPr>
          <w:rFonts w:ascii="Sylfaen" w:eastAsia="Arial" w:hAnsi="Sylfaen" w:cstheme="minorHAnsi"/>
          <w:lang w:val="ka-GE"/>
        </w:rPr>
        <w:t xml:space="preserve"> </w:t>
      </w:r>
      <w:r w:rsidRPr="007D50AB">
        <w:rPr>
          <w:rFonts w:ascii="Sylfaen" w:eastAsia="Arial" w:hAnsi="Sylfaen" w:cs="Sylfaen"/>
          <w:lang w:val="ka-GE"/>
        </w:rPr>
        <w:t>მიწოდება</w:t>
      </w:r>
      <w:r w:rsidRPr="007D50AB">
        <w:rPr>
          <w:rFonts w:ascii="Sylfaen" w:eastAsia="Arial" w:hAnsi="Sylfaen" w:cstheme="minorHAnsi"/>
          <w:lang w:val="ka-GE"/>
        </w:rPr>
        <w:t xml:space="preserve"> </w:t>
      </w:r>
      <w:r w:rsidRPr="007D50AB">
        <w:rPr>
          <w:rFonts w:ascii="Sylfaen" w:eastAsia="Arial" w:hAnsi="Sylfaen" w:cs="Sylfaen"/>
          <w:lang w:val="ka-GE"/>
        </w:rPr>
        <w:t>მოსახლეობისათვის</w:t>
      </w:r>
      <w:r>
        <w:rPr>
          <w:rFonts w:ascii="Sylfaen" w:eastAsia="Arial" w:hAnsi="Sylfaen" w:cs="Sylfaen"/>
          <w:lang w:val="ka-GE"/>
        </w:rPr>
        <w:t xml:space="preserve"> (9 დაწესებულება)</w:t>
      </w:r>
      <w:r w:rsidRPr="007D50AB">
        <w:rPr>
          <w:rFonts w:ascii="Sylfaen" w:eastAsia="Arial" w:hAnsi="Sylfaen" w:cstheme="minorHAnsi"/>
          <w:lang w:val="ka-GE"/>
        </w:rPr>
        <w:t>.</w:t>
      </w:r>
    </w:p>
    <w:p w:rsidR="00BA505B" w:rsidRPr="007D50AB" w:rsidRDefault="00BA505B" w:rsidP="00DE3DB0">
      <w:pPr>
        <w:pStyle w:val="ListParagraph"/>
        <w:numPr>
          <w:ilvl w:val="0"/>
          <w:numId w:val="49"/>
        </w:numPr>
        <w:jc w:val="both"/>
        <w:rPr>
          <w:rFonts w:ascii="Sylfaen" w:eastAsia="Arial" w:hAnsi="Sylfaen" w:cstheme="minorHAnsi"/>
          <w:lang w:val="ka-GE"/>
        </w:rPr>
      </w:pPr>
      <w:r w:rsidRPr="007D50AB">
        <w:rPr>
          <w:rFonts w:ascii="Sylfaen" w:eastAsia="Arial" w:hAnsi="Sylfaen" w:cs="Sylfaen"/>
          <w:lang w:val="ka-GE"/>
        </w:rPr>
        <w:t>მიმდინარეობს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საუნივერსიტეტო</w:t>
      </w:r>
      <w:r w:rsidRPr="007D50AB">
        <w:rPr>
          <w:rFonts w:ascii="Sylfaen" w:eastAsia="Arial" w:hAnsi="Sylfaen" w:cstheme="minorHAnsi"/>
          <w:lang w:val="ka-GE"/>
        </w:rPr>
        <w:t xml:space="preserve"> </w:t>
      </w:r>
      <w:r w:rsidRPr="007D50AB">
        <w:rPr>
          <w:rFonts w:ascii="Sylfaen" w:eastAsia="Arial" w:hAnsi="Sylfaen" w:cs="Sylfaen"/>
          <w:lang w:val="ka-GE"/>
        </w:rPr>
        <w:t>კლინიკის</w:t>
      </w:r>
      <w:r w:rsidRPr="007D50AB">
        <w:rPr>
          <w:rFonts w:ascii="Sylfaen" w:eastAsia="Arial" w:hAnsi="Sylfaen" w:cstheme="minorHAnsi"/>
          <w:lang w:val="ka-GE"/>
        </w:rPr>
        <w:t xml:space="preserve"> </w:t>
      </w:r>
      <w:r w:rsidRPr="007D50AB">
        <w:rPr>
          <w:rFonts w:ascii="Sylfaen" w:eastAsia="Arial" w:hAnsi="Sylfaen" w:cs="Sylfaen"/>
          <w:lang w:val="ka-GE"/>
        </w:rPr>
        <w:t>მშენებლობა</w:t>
      </w:r>
      <w:r w:rsidRPr="007D50AB">
        <w:rPr>
          <w:rFonts w:ascii="Sylfaen" w:eastAsia="Arial" w:hAnsi="Sylfaen" w:cstheme="minorHAnsi"/>
          <w:lang w:val="ka-GE"/>
        </w:rPr>
        <w:t xml:space="preserve"> </w:t>
      </w:r>
      <w:r w:rsidRPr="007D50AB">
        <w:rPr>
          <w:rFonts w:ascii="Sylfaen" w:eastAsia="Arial" w:hAnsi="Sylfaen" w:cs="Sylfaen"/>
          <w:lang w:val="ka-GE"/>
        </w:rPr>
        <w:t>საზღვრისპირა</w:t>
      </w:r>
      <w:r w:rsidRPr="007D50AB">
        <w:rPr>
          <w:rFonts w:ascii="Sylfaen" w:eastAsia="Arial" w:hAnsi="Sylfaen" w:cstheme="minorHAnsi"/>
          <w:lang w:val="ka-GE"/>
        </w:rPr>
        <w:t xml:space="preserve"> </w:t>
      </w:r>
      <w:r w:rsidRPr="007D50AB">
        <w:rPr>
          <w:rFonts w:ascii="Sylfaen" w:eastAsia="Arial" w:hAnsi="Sylfaen" w:cs="Sylfaen"/>
          <w:lang w:val="ka-GE"/>
        </w:rPr>
        <w:t>რეგიონში</w:t>
      </w:r>
      <w:r w:rsidRPr="007D50AB">
        <w:rPr>
          <w:rFonts w:ascii="Sylfaen" w:eastAsia="Arial" w:hAnsi="Sylfaen" w:cstheme="minorHAnsi"/>
          <w:lang w:val="ka-GE"/>
        </w:rPr>
        <w:t xml:space="preserve">, </w:t>
      </w:r>
      <w:r w:rsidRPr="007D50AB">
        <w:rPr>
          <w:rFonts w:ascii="Sylfaen" w:eastAsia="Arial" w:hAnsi="Sylfaen" w:cs="Sylfaen"/>
          <w:lang w:val="ka-GE"/>
        </w:rPr>
        <w:t>ზუგდიდის</w:t>
      </w:r>
      <w:r w:rsidRPr="007D50AB">
        <w:rPr>
          <w:rFonts w:ascii="Sylfaen" w:eastAsia="Arial" w:hAnsi="Sylfaen" w:cstheme="minorHAnsi"/>
          <w:lang w:val="ka-GE"/>
        </w:rPr>
        <w:t xml:space="preserve"> </w:t>
      </w:r>
      <w:r w:rsidRPr="007D50AB">
        <w:rPr>
          <w:rFonts w:ascii="Sylfaen" w:eastAsia="Arial" w:hAnsi="Sylfaen" w:cs="Sylfaen"/>
          <w:lang w:val="ka-GE"/>
        </w:rPr>
        <w:t>მუნიციპალიტეტის</w:t>
      </w:r>
      <w:r w:rsidRPr="007D50AB">
        <w:rPr>
          <w:rFonts w:ascii="Sylfaen" w:eastAsia="Arial" w:hAnsi="Sylfaen" w:cstheme="minorHAnsi"/>
          <w:lang w:val="ka-GE"/>
        </w:rPr>
        <w:t xml:space="preserve"> </w:t>
      </w:r>
      <w:r w:rsidRPr="007D50AB">
        <w:rPr>
          <w:rFonts w:ascii="Sylfaen" w:eastAsia="Arial" w:hAnsi="Sylfaen" w:cs="Sylfaen"/>
          <w:lang w:val="ka-GE"/>
        </w:rPr>
        <w:t>სოფ</w:t>
      </w:r>
      <w:r w:rsidRPr="007D50AB">
        <w:rPr>
          <w:rFonts w:ascii="Sylfaen" w:eastAsia="Arial" w:hAnsi="Sylfaen" w:cstheme="minorHAnsi"/>
          <w:lang w:val="ka-GE"/>
        </w:rPr>
        <w:t xml:space="preserve">. </w:t>
      </w:r>
      <w:r w:rsidRPr="007D50AB">
        <w:rPr>
          <w:rFonts w:ascii="Sylfaen" w:eastAsia="Arial" w:hAnsi="Sylfaen" w:cs="Sylfaen"/>
          <w:lang w:val="ka-GE"/>
        </w:rPr>
        <w:t>რუხში</w:t>
      </w:r>
      <w:r w:rsidRPr="007D50AB">
        <w:rPr>
          <w:rFonts w:ascii="Sylfaen" w:eastAsia="Arial" w:hAnsi="Sylfaen" w:cstheme="minorHAnsi"/>
          <w:lang w:val="ka-GE"/>
        </w:rPr>
        <w:t xml:space="preserve">, </w:t>
      </w:r>
      <w:r w:rsidRPr="007D50AB">
        <w:rPr>
          <w:rFonts w:ascii="Sylfaen" w:eastAsia="Arial" w:hAnsi="Sylfaen" w:cs="Sylfaen"/>
          <w:lang w:val="ka-GE"/>
        </w:rPr>
        <w:t>რომელიც</w:t>
      </w:r>
      <w:r w:rsidRPr="007D50AB">
        <w:rPr>
          <w:rFonts w:ascii="Sylfaen" w:eastAsia="Arial" w:hAnsi="Sylfaen" w:cstheme="minorHAnsi"/>
          <w:lang w:val="ka-GE"/>
        </w:rPr>
        <w:t xml:space="preserve"> </w:t>
      </w:r>
      <w:r w:rsidRPr="007D50AB">
        <w:rPr>
          <w:rFonts w:ascii="Sylfaen" w:eastAsia="Arial" w:hAnsi="Sylfaen" w:cs="Sylfaen"/>
          <w:lang w:val="ka-GE"/>
        </w:rPr>
        <w:t>გათვლილია</w:t>
      </w:r>
      <w:r w:rsidRPr="007D50AB">
        <w:rPr>
          <w:rFonts w:ascii="Sylfaen" w:eastAsia="Arial" w:hAnsi="Sylfaen" w:cstheme="minorHAnsi"/>
          <w:lang w:val="ka-GE"/>
        </w:rPr>
        <w:t xml:space="preserve"> 220 </w:t>
      </w:r>
      <w:r w:rsidRPr="007D50AB">
        <w:rPr>
          <w:rFonts w:ascii="Sylfaen" w:eastAsia="Arial" w:hAnsi="Sylfaen" w:cs="Sylfaen"/>
          <w:lang w:val="ka-GE"/>
        </w:rPr>
        <w:t>საწოლზე</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უზრუნველყოფილ</w:t>
      </w:r>
      <w:r w:rsidRPr="007D50AB">
        <w:rPr>
          <w:rFonts w:ascii="Sylfaen" w:eastAsia="Arial" w:hAnsi="Sylfaen" w:cstheme="minorHAnsi"/>
          <w:lang w:val="ka-GE"/>
        </w:rPr>
        <w:t xml:space="preserve"> </w:t>
      </w:r>
      <w:r w:rsidRPr="007D50AB">
        <w:rPr>
          <w:rFonts w:ascii="Sylfaen" w:eastAsia="Arial" w:hAnsi="Sylfaen" w:cs="Sylfaen"/>
          <w:lang w:val="ka-GE"/>
        </w:rPr>
        <w:t>იქნება</w:t>
      </w:r>
      <w:r w:rsidRPr="007D50AB">
        <w:rPr>
          <w:rFonts w:ascii="Sylfaen" w:eastAsia="Arial" w:hAnsi="Sylfaen" w:cstheme="minorHAnsi"/>
          <w:lang w:val="ka-GE"/>
        </w:rPr>
        <w:t xml:space="preserve"> </w:t>
      </w:r>
      <w:r w:rsidRPr="007D50AB">
        <w:rPr>
          <w:rFonts w:ascii="Sylfaen" w:eastAsia="Arial" w:hAnsi="Sylfaen" w:cs="Sylfaen"/>
          <w:lang w:val="ka-GE"/>
        </w:rPr>
        <w:t>ყველა</w:t>
      </w:r>
      <w:r w:rsidRPr="007D50AB">
        <w:rPr>
          <w:rFonts w:ascii="Sylfaen" w:eastAsia="Arial" w:hAnsi="Sylfaen" w:cstheme="minorHAnsi"/>
          <w:lang w:val="ka-GE"/>
        </w:rPr>
        <w:t xml:space="preserve"> </w:t>
      </w:r>
      <w:r w:rsidRPr="007D50AB">
        <w:rPr>
          <w:rFonts w:ascii="Sylfaen" w:eastAsia="Arial" w:hAnsi="Sylfaen" w:cs="Sylfaen"/>
          <w:lang w:val="ka-GE"/>
        </w:rPr>
        <w:t>საჭირო</w:t>
      </w:r>
      <w:r w:rsidRPr="007D50AB">
        <w:rPr>
          <w:rFonts w:ascii="Sylfaen" w:eastAsia="Arial" w:hAnsi="Sylfaen" w:cstheme="minorHAnsi"/>
          <w:lang w:val="ka-GE"/>
        </w:rPr>
        <w:t xml:space="preserve"> </w:t>
      </w:r>
      <w:r w:rsidRPr="007D50AB">
        <w:rPr>
          <w:rFonts w:ascii="Sylfaen" w:eastAsia="Arial" w:hAnsi="Sylfaen" w:cs="Sylfaen"/>
          <w:lang w:val="ka-GE"/>
        </w:rPr>
        <w:t>დამხმარე</w:t>
      </w:r>
      <w:r w:rsidRPr="007D50AB">
        <w:rPr>
          <w:rFonts w:ascii="Sylfaen" w:eastAsia="Arial" w:hAnsi="Sylfaen" w:cstheme="minorHAnsi"/>
          <w:lang w:val="ka-GE"/>
        </w:rPr>
        <w:t xml:space="preserve"> </w:t>
      </w:r>
      <w:r w:rsidRPr="007D50AB">
        <w:rPr>
          <w:rFonts w:ascii="Sylfaen" w:eastAsia="Arial" w:hAnsi="Sylfaen" w:cs="Sylfaen"/>
          <w:lang w:val="ka-GE"/>
        </w:rPr>
        <w:t>ინფრასტრუქტურით</w:t>
      </w:r>
      <w:r w:rsidRPr="007D50AB">
        <w:rPr>
          <w:rFonts w:ascii="Sylfaen" w:eastAsia="Arial" w:hAnsi="Sylfaen" w:cstheme="minorHAnsi"/>
          <w:lang w:val="ka-GE"/>
        </w:rPr>
        <w:t xml:space="preserve">. </w:t>
      </w:r>
      <w:r w:rsidRPr="007D50AB">
        <w:rPr>
          <w:rFonts w:ascii="Sylfaen" w:eastAsia="Arial" w:hAnsi="Sylfaen" w:cs="Sylfaen"/>
          <w:lang w:val="ka-GE"/>
        </w:rPr>
        <w:t>იგი</w:t>
      </w:r>
      <w:r w:rsidRPr="007D50AB">
        <w:rPr>
          <w:rFonts w:ascii="Sylfaen" w:eastAsia="Arial" w:hAnsi="Sylfaen" w:cstheme="minorHAnsi"/>
          <w:lang w:val="ka-GE"/>
        </w:rPr>
        <w:t xml:space="preserve"> </w:t>
      </w:r>
      <w:r w:rsidRPr="007D50AB">
        <w:rPr>
          <w:rFonts w:ascii="Sylfaen" w:eastAsia="Arial" w:hAnsi="Sylfaen" w:cs="Sylfaen"/>
          <w:lang w:val="ka-GE"/>
        </w:rPr>
        <w:t>მოემსახურება</w:t>
      </w:r>
      <w:r w:rsidRPr="007D50AB">
        <w:rPr>
          <w:rFonts w:ascii="Sylfaen" w:eastAsia="Arial" w:hAnsi="Sylfaen" w:cstheme="minorHAnsi"/>
          <w:lang w:val="ka-GE"/>
        </w:rPr>
        <w:t xml:space="preserve"> </w:t>
      </w:r>
      <w:r w:rsidRPr="007D50AB">
        <w:rPr>
          <w:rFonts w:ascii="Sylfaen" w:eastAsia="Arial" w:hAnsi="Sylfaen" w:cs="Sylfaen"/>
          <w:lang w:val="ka-GE"/>
        </w:rPr>
        <w:t>არა</w:t>
      </w:r>
      <w:r w:rsidRPr="007D50AB">
        <w:rPr>
          <w:rFonts w:ascii="Sylfaen" w:eastAsia="Arial" w:hAnsi="Sylfaen" w:cstheme="minorHAnsi"/>
          <w:lang w:val="ka-GE"/>
        </w:rPr>
        <w:t xml:space="preserve"> </w:t>
      </w:r>
      <w:r w:rsidRPr="007D50AB">
        <w:rPr>
          <w:rFonts w:ascii="Sylfaen" w:eastAsia="Arial" w:hAnsi="Sylfaen" w:cs="Sylfaen"/>
          <w:lang w:val="ka-GE"/>
        </w:rPr>
        <w:t>მხოლოდ</w:t>
      </w:r>
      <w:r w:rsidRPr="007D50AB">
        <w:rPr>
          <w:rFonts w:ascii="Sylfaen" w:eastAsia="Arial" w:hAnsi="Sylfaen" w:cstheme="minorHAnsi"/>
          <w:lang w:val="ka-GE"/>
        </w:rPr>
        <w:t xml:space="preserve"> </w:t>
      </w:r>
      <w:r w:rsidRPr="007D50AB">
        <w:rPr>
          <w:rFonts w:ascii="Sylfaen" w:eastAsia="Arial" w:hAnsi="Sylfaen" w:cs="Sylfaen"/>
          <w:lang w:val="ka-GE"/>
        </w:rPr>
        <w:t>სამგრელო</w:t>
      </w:r>
      <w:r w:rsidRPr="007D50AB">
        <w:rPr>
          <w:rFonts w:ascii="Sylfaen" w:eastAsia="Arial" w:hAnsi="Sylfaen" w:cstheme="minorHAnsi"/>
          <w:lang w:val="ka-GE"/>
        </w:rPr>
        <w:t>-</w:t>
      </w:r>
      <w:r w:rsidRPr="007D50AB">
        <w:rPr>
          <w:rFonts w:ascii="Sylfaen" w:eastAsia="Arial" w:hAnsi="Sylfaen" w:cs="Sylfaen"/>
          <w:lang w:val="ka-GE"/>
        </w:rPr>
        <w:t>ქვემო</w:t>
      </w:r>
      <w:r w:rsidRPr="007D50AB">
        <w:rPr>
          <w:rFonts w:ascii="Sylfaen" w:eastAsia="Arial" w:hAnsi="Sylfaen" w:cstheme="minorHAnsi"/>
          <w:lang w:val="ka-GE"/>
        </w:rPr>
        <w:t xml:space="preserve"> </w:t>
      </w:r>
      <w:r w:rsidRPr="007D50AB">
        <w:rPr>
          <w:rFonts w:ascii="Sylfaen" w:eastAsia="Arial" w:hAnsi="Sylfaen" w:cs="Sylfaen"/>
          <w:lang w:val="ka-GE"/>
        </w:rPr>
        <w:t>სვანეთის</w:t>
      </w:r>
      <w:r w:rsidRPr="007D50AB">
        <w:rPr>
          <w:rFonts w:ascii="Sylfaen" w:eastAsia="Arial" w:hAnsi="Sylfaen" w:cstheme="minorHAnsi"/>
          <w:lang w:val="ka-GE"/>
        </w:rPr>
        <w:t xml:space="preserve"> </w:t>
      </w:r>
      <w:r w:rsidRPr="007D50AB">
        <w:rPr>
          <w:rFonts w:ascii="Sylfaen" w:eastAsia="Arial" w:hAnsi="Sylfaen" w:cs="Sylfaen"/>
          <w:lang w:val="ka-GE"/>
        </w:rPr>
        <w:t>რეგიონს</w:t>
      </w:r>
      <w:r w:rsidRPr="007D50AB">
        <w:rPr>
          <w:rFonts w:ascii="Sylfaen" w:eastAsia="Arial" w:hAnsi="Sylfaen" w:cstheme="minorHAnsi"/>
          <w:lang w:val="ka-GE"/>
        </w:rPr>
        <w:t xml:space="preserve">, </w:t>
      </w:r>
      <w:r w:rsidRPr="007D50AB">
        <w:rPr>
          <w:rFonts w:ascii="Sylfaen" w:eastAsia="Arial" w:hAnsi="Sylfaen" w:cs="Sylfaen"/>
          <w:lang w:val="ka-GE"/>
        </w:rPr>
        <w:t>არამედ</w:t>
      </w:r>
      <w:r w:rsidRPr="007D50AB">
        <w:rPr>
          <w:rFonts w:ascii="Sylfaen" w:eastAsia="Arial" w:hAnsi="Sylfaen" w:cstheme="minorHAnsi"/>
          <w:lang w:val="ka-GE"/>
        </w:rPr>
        <w:t xml:space="preserve"> </w:t>
      </w:r>
      <w:r w:rsidRPr="007D50AB">
        <w:rPr>
          <w:rFonts w:ascii="Sylfaen" w:eastAsia="Arial" w:hAnsi="Sylfaen" w:cs="Sylfaen"/>
          <w:lang w:val="ka-GE"/>
        </w:rPr>
        <w:t>ოკუპირებულ</w:t>
      </w:r>
      <w:r w:rsidRPr="007D50AB">
        <w:rPr>
          <w:rFonts w:ascii="Sylfaen" w:eastAsia="Arial" w:hAnsi="Sylfaen" w:cstheme="minorHAnsi"/>
          <w:lang w:val="ka-GE"/>
        </w:rPr>
        <w:t xml:space="preserve"> </w:t>
      </w:r>
      <w:r w:rsidRPr="007D50AB">
        <w:rPr>
          <w:rFonts w:ascii="Sylfaen" w:eastAsia="Arial" w:hAnsi="Sylfaen" w:cs="Sylfaen"/>
          <w:lang w:val="ka-GE"/>
        </w:rPr>
        <w:t>ტერიტორიებზე</w:t>
      </w:r>
      <w:r w:rsidRPr="007D50AB">
        <w:rPr>
          <w:rFonts w:ascii="Sylfaen" w:eastAsia="Arial" w:hAnsi="Sylfaen" w:cstheme="minorHAnsi"/>
          <w:lang w:val="ka-GE"/>
        </w:rPr>
        <w:t xml:space="preserve"> </w:t>
      </w:r>
      <w:r w:rsidRPr="007D50AB">
        <w:rPr>
          <w:rFonts w:ascii="Sylfaen" w:eastAsia="Arial" w:hAnsi="Sylfaen" w:cs="Sylfaen"/>
          <w:lang w:val="ka-GE"/>
        </w:rPr>
        <w:t>მცხოვრებ</w:t>
      </w:r>
      <w:r w:rsidRPr="007D50AB">
        <w:rPr>
          <w:rFonts w:ascii="Sylfaen" w:eastAsia="Arial" w:hAnsi="Sylfaen" w:cstheme="minorHAnsi"/>
          <w:lang w:val="ka-GE"/>
        </w:rPr>
        <w:t xml:space="preserve"> </w:t>
      </w:r>
      <w:r w:rsidRPr="007D50AB">
        <w:rPr>
          <w:rFonts w:ascii="Sylfaen" w:eastAsia="Arial" w:hAnsi="Sylfaen" w:cs="Sylfaen"/>
          <w:lang w:val="ka-GE"/>
        </w:rPr>
        <w:t>ჩვენს</w:t>
      </w:r>
      <w:r w:rsidRPr="007D50AB">
        <w:rPr>
          <w:rFonts w:ascii="Sylfaen" w:eastAsia="Arial" w:hAnsi="Sylfaen" w:cstheme="minorHAnsi"/>
          <w:lang w:val="ka-GE"/>
        </w:rPr>
        <w:t xml:space="preserve"> </w:t>
      </w:r>
      <w:r w:rsidRPr="007D50AB">
        <w:rPr>
          <w:rFonts w:ascii="Sylfaen" w:eastAsia="Arial" w:hAnsi="Sylfaen" w:cs="Sylfaen"/>
          <w:lang w:val="ka-GE"/>
        </w:rPr>
        <w:t>მოქალაქეებს</w:t>
      </w:r>
      <w:r w:rsidRPr="007D50AB">
        <w:rPr>
          <w:rFonts w:ascii="Sylfaen" w:eastAsia="Arial" w:hAnsi="Sylfaen" w:cstheme="minorHAnsi"/>
          <w:lang w:val="ka-GE"/>
        </w:rPr>
        <w:t>.</w:t>
      </w:r>
    </w:p>
    <w:p w:rsidR="00A241D7" w:rsidRDefault="00D67AE6" w:rsidP="00D67AE6">
      <w:pPr>
        <w:rPr>
          <w:rFonts w:ascii="Sylfaen" w:hAnsi="Sylfaen" w:cstheme="minorHAnsi"/>
          <w:b/>
          <w:color w:val="C00000"/>
          <w:sz w:val="24"/>
          <w:szCs w:val="24"/>
          <w:lang w:val="ka-GE"/>
        </w:rPr>
      </w:pPr>
      <w:r>
        <w:rPr>
          <w:rFonts w:ascii="Sylfaen" w:hAnsi="Sylfaen" w:cstheme="minorHAnsi"/>
          <w:b/>
          <w:color w:val="C00000"/>
          <w:sz w:val="24"/>
          <w:szCs w:val="24"/>
          <w:lang w:val="ka-GE"/>
        </w:rPr>
        <w:t xml:space="preserve">                        </w:t>
      </w:r>
      <w:r w:rsidR="00A241D7">
        <w:rPr>
          <w:rFonts w:ascii="Sylfaen" w:hAnsi="Sylfaen" w:cstheme="minorHAnsi"/>
          <w:b/>
          <w:color w:val="C00000"/>
          <w:sz w:val="24"/>
          <w:szCs w:val="24"/>
          <w:lang w:val="ka-GE"/>
        </w:rPr>
        <w:t xml:space="preserve">                      </w:t>
      </w:r>
    </w:p>
    <w:p w:rsidR="00A241D7" w:rsidRDefault="00A241D7" w:rsidP="00D67AE6">
      <w:pPr>
        <w:rPr>
          <w:rFonts w:ascii="Sylfaen" w:hAnsi="Sylfaen" w:cstheme="minorHAnsi"/>
          <w:b/>
          <w:color w:val="C00000"/>
          <w:sz w:val="24"/>
          <w:szCs w:val="24"/>
          <w:lang w:val="ka-GE"/>
        </w:rPr>
      </w:pPr>
      <w:r>
        <w:rPr>
          <w:rFonts w:ascii="Sylfaen" w:hAnsi="Sylfaen" w:cstheme="minorHAnsi"/>
          <w:b/>
          <w:color w:val="C00000"/>
          <w:sz w:val="24"/>
          <w:szCs w:val="24"/>
          <w:lang w:val="ka-GE"/>
        </w:rPr>
        <w:t xml:space="preserve">                                               </w:t>
      </w:r>
    </w:p>
    <w:p w:rsidR="00D67AE6" w:rsidRPr="00565F92" w:rsidRDefault="00A241D7" w:rsidP="00D67AE6">
      <w:pPr>
        <w:rPr>
          <w:rFonts w:ascii="Sylfaen" w:hAnsi="Sylfaen" w:cstheme="minorHAnsi"/>
          <w:b/>
          <w:color w:val="C00000"/>
          <w:sz w:val="24"/>
          <w:szCs w:val="24"/>
          <w:lang w:val="ka-GE"/>
        </w:rPr>
      </w:pPr>
      <w:r>
        <w:rPr>
          <w:rFonts w:ascii="Sylfaen" w:hAnsi="Sylfaen" w:cstheme="minorHAnsi"/>
          <w:b/>
          <w:color w:val="C00000"/>
          <w:sz w:val="24"/>
          <w:szCs w:val="24"/>
          <w:lang w:val="ka-GE"/>
        </w:rPr>
        <w:t xml:space="preserve">                                                 </w:t>
      </w:r>
      <w:r w:rsidR="00D67AE6">
        <w:rPr>
          <w:rFonts w:ascii="Sylfaen" w:hAnsi="Sylfaen" w:cstheme="minorHAnsi"/>
          <w:b/>
          <w:color w:val="C00000"/>
          <w:sz w:val="24"/>
          <w:szCs w:val="24"/>
          <w:lang w:val="ka-GE"/>
        </w:rPr>
        <w:t xml:space="preserve">  </w:t>
      </w:r>
      <w:r w:rsidR="00D67AE6" w:rsidRPr="00565F92">
        <w:rPr>
          <w:rFonts w:ascii="Sylfaen" w:hAnsi="Sylfaen" w:cs="Sylfaen"/>
          <w:b/>
          <w:color w:val="C00000"/>
          <w:sz w:val="24"/>
          <w:szCs w:val="24"/>
          <w:lang w:val="ka-GE"/>
        </w:rPr>
        <w:t>სოციალური</w:t>
      </w:r>
      <w:r w:rsidR="00D67AE6" w:rsidRPr="00565F92">
        <w:rPr>
          <w:rFonts w:ascii="Sylfaen" w:hAnsi="Sylfaen" w:cstheme="minorHAnsi"/>
          <w:b/>
          <w:color w:val="C00000"/>
          <w:sz w:val="24"/>
          <w:szCs w:val="24"/>
          <w:lang w:val="ka-GE"/>
        </w:rPr>
        <w:t xml:space="preserve"> </w:t>
      </w:r>
      <w:r w:rsidR="00D67AE6" w:rsidRPr="00565F92">
        <w:rPr>
          <w:rFonts w:ascii="Sylfaen" w:hAnsi="Sylfaen" w:cs="Sylfaen"/>
          <w:b/>
          <w:color w:val="C00000"/>
          <w:sz w:val="24"/>
          <w:szCs w:val="24"/>
          <w:lang w:val="ka-GE"/>
        </w:rPr>
        <w:t>დაცვა</w:t>
      </w:r>
      <w:r w:rsidR="00D67AE6" w:rsidRPr="00565F92">
        <w:rPr>
          <w:rFonts w:ascii="Sylfaen" w:hAnsi="Sylfaen" w:cstheme="minorHAnsi"/>
          <w:b/>
          <w:color w:val="C00000"/>
          <w:sz w:val="24"/>
          <w:szCs w:val="24"/>
          <w:lang w:val="ka-GE"/>
        </w:rPr>
        <w:t xml:space="preserve">  </w:t>
      </w:r>
    </w:p>
    <w:p w:rsidR="00D67AE6" w:rsidRPr="00565F92" w:rsidRDefault="00D67AE6" w:rsidP="00D67AE6">
      <w:pPr>
        <w:pStyle w:val="ListParagraph"/>
        <w:numPr>
          <w:ilvl w:val="0"/>
          <w:numId w:val="16"/>
        </w:numPr>
        <w:rPr>
          <w:rFonts w:ascii="Sylfaen" w:hAnsi="Sylfaen" w:cstheme="minorHAnsi"/>
          <w:color w:val="002060"/>
          <w:sz w:val="24"/>
          <w:szCs w:val="24"/>
          <w:lang w:val="ka-GE"/>
        </w:rPr>
      </w:pPr>
      <w:r w:rsidRPr="00565F92">
        <w:rPr>
          <w:rFonts w:ascii="Sylfaen" w:hAnsi="Sylfaen" w:cs="Sylfaen"/>
          <w:color w:val="002060"/>
          <w:sz w:val="24"/>
          <w:szCs w:val="24"/>
          <w:lang w:val="ka-GE"/>
        </w:rPr>
        <w:t>მთავრობის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სოციალური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დანახარჯის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სტატისტიკა</w:t>
      </w:r>
      <w:r w:rsidRPr="00565F92">
        <w:rPr>
          <w:rFonts w:ascii="Sylfaen" w:hAnsi="Sylfaen" w:cstheme="minorHAnsi"/>
          <w:color w:val="002060"/>
          <w:sz w:val="24"/>
          <w:szCs w:val="24"/>
          <w:lang w:val="ka-GE"/>
        </w:rPr>
        <w:t xml:space="preserve"> 2012 -2017 </w:t>
      </w:r>
      <w:r w:rsidRPr="00565F92">
        <w:rPr>
          <w:rFonts w:ascii="Sylfaen" w:hAnsi="Sylfaen" w:cs="Sylfaen"/>
          <w:color w:val="002060"/>
          <w:sz w:val="24"/>
          <w:szCs w:val="24"/>
          <w:lang w:val="ka-GE"/>
        </w:rPr>
        <w:t>წლებში</w:t>
      </w:r>
      <w:r w:rsidRPr="00565F92">
        <w:rPr>
          <w:rFonts w:ascii="Sylfaen" w:hAnsi="Sylfaen" w:cstheme="minorHAnsi"/>
          <w:color w:val="002060"/>
          <w:sz w:val="24"/>
          <w:szCs w:val="24"/>
          <w:lang w:val="ka-GE"/>
        </w:rPr>
        <w:t xml:space="preserve">. </w:t>
      </w:r>
    </w:p>
    <w:p w:rsidR="00D67AE6" w:rsidRPr="007D50AB" w:rsidRDefault="00D67AE6" w:rsidP="00D67AE6">
      <w:pPr>
        <w:pStyle w:val="ListParagraph"/>
        <w:rPr>
          <w:rFonts w:ascii="Sylfaen" w:hAnsi="Sylfaen" w:cstheme="minorHAnsi"/>
          <w:color w:val="000000" w:themeColor="text1"/>
          <w:lang w:val="ka-GE"/>
        </w:rPr>
      </w:pPr>
    </w:p>
    <w:p w:rsidR="00D67AE6" w:rsidRPr="007D50AB" w:rsidRDefault="00D67AE6" w:rsidP="00D67AE6">
      <w:pPr>
        <w:pStyle w:val="ListParagraph"/>
        <w:rPr>
          <w:rFonts w:ascii="Sylfaen" w:hAnsi="Sylfaen" w:cstheme="minorHAnsi"/>
          <w:color w:val="000000" w:themeColor="text1"/>
          <w:lang w:val="ka-GE"/>
        </w:rPr>
      </w:pPr>
      <w:r w:rsidRPr="007D50AB">
        <w:rPr>
          <w:rFonts w:ascii="Sylfaen" w:hAnsi="Sylfaen" w:cstheme="minorHAnsi"/>
          <w:color w:val="000000" w:themeColor="text1"/>
          <w:lang w:val="ka-GE"/>
        </w:rPr>
        <w:t xml:space="preserve">2012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ყოველწლიურად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იზრდება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დაცვის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პროგრამებისთვის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განსაზღვრული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საბიუჯეტო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ასიგნებების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ოდნობა</w:t>
      </w:r>
      <w:r w:rsidRPr="007D50AB">
        <w:rPr>
          <w:rFonts w:ascii="Sylfaen" w:hAnsi="Sylfaen" w:cstheme="minorHAnsi"/>
          <w:color w:val="000000" w:themeColor="text1"/>
          <w:lang w:val="ka-GE"/>
        </w:rPr>
        <w:t>.</w:t>
      </w:r>
    </w:p>
    <w:p w:rsidR="00D67AE6" w:rsidRPr="007D50AB" w:rsidRDefault="00D67AE6" w:rsidP="00D67AE6">
      <w:pPr>
        <w:pStyle w:val="ListParagraph"/>
        <w:rPr>
          <w:rFonts w:ascii="Sylfaen" w:hAnsi="Sylfaen" w:cstheme="minorHAnsi"/>
          <w:color w:val="000000" w:themeColor="text1"/>
          <w:lang w:val="ka-GE"/>
        </w:rPr>
      </w:pPr>
    </w:p>
    <w:p w:rsidR="00A241D7" w:rsidRDefault="00D67AE6" w:rsidP="00D67AE6">
      <w:pPr>
        <w:pStyle w:val="ListParagraph"/>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p>
    <w:p w:rsidR="00D67AE6" w:rsidRPr="006D5FAE" w:rsidRDefault="006D5FAE" w:rsidP="006D5FAE">
      <w:pPr>
        <w:rPr>
          <w:rFonts w:ascii="Sylfaen" w:hAnsi="Sylfaen" w:cstheme="minorHAnsi"/>
          <w:i/>
          <w:color w:val="000000" w:themeColor="text1"/>
          <w:lang w:val="ka-GE"/>
        </w:rPr>
      </w:pPr>
      <w:r>
        <w:rPr>
          <w:rFonts w:ascii="Sylfaen" w:hAnsi="Sylfaen" w:cstheme="minorHAnsi"/>
          <w:i/>
          <w:color w:val="000000" w:themeColor="text1"/>
          <w:lang w:val="ka-GE"/>
        </w:rPr>
        <w:t xml:space="preserve">                                                                                                 </w:t>
      </w:r>
      <w:r w:rsidR="00D67AE6" w:rsidRPr="006D5FAE">
        <w:rPr>
          <w:rFonts w:ascii="Sylfaen" w:hAnsi="Sylfaen" w:cstheme="minorHAnsi"/>
          <w:i/>
          <w:color w:val="000000" w:themeColor="text1"/>
          <w:lang w:val="ka-GE"/>
        </w:rPr>
        <w:t>მთავრობის სოციალური დანახარჯი</w:t>
      </w:r>
    </w:p>
    <w:p w:rsidR="00D67AE6" w:rsidRPr="007D50AB" w:rsidRDefault="00D67AE6" w:rsidP="00D67AE6">
      <w:pPr>
        <w:pStyle w:val="ListParagraph"/>
        <w:rPr>
          <w:rFonts w:ascii="Sylfaen" w:hAnsi="Sylfaen" w:cstheme="minorHAnsi"/>
          <w:color w:val="000000" w:themeColor="text1"/>
          <w:lang w:val="ka-GE"/>
        </w:rPr>
      </w:pPr>
      <w:r w:rsidRPr="007D50AB">
        <w:rPr>
          <w:rFonts w:ascii="Sylfaen" w:hAnsi="Sylfaen" w:cstheme="minorHAnsi"/>
          <w:noProof/>
          <w:color w:val="000000" w:themeColor="text1"/>
        </w:rPr>
        <w:drawing>
          <wp:inline distT="0" distB="0" distL="0" distR="0" wp14:anchorId="2537D2F2" wp14:editId="69A44C2D">
            <wp:extent cx="5267325" cy="28670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67AE6" w:rsidRPr="007D50AB" w:rsidRDefault="00D67AE6" w:rsidP="00D67AE6">
      <w:pPr>
        <w:pStyle w:val="ListParagraph"/>
        <w:ind w:left="0"/>
        <w:rPr>
          <w:rFonts w:ascii="Sylfaen" w:hAnsi="Sylfaen" w:cstheme="minorHAnsi"/>
          <w:color w:val="000000" w:themeColor="text1"/>
          <w:lang w:val="ka-GE"/>
        </w:rPr>
      </w:pPr>
    </w:p>
    <w:p w:rsidR="00D67AE6" w:rsidRDefault="00D67AE6" w:rsidP="00D67AE6">
      <w:pPr>
        <w:pStyle w:val="ListParagraph"/>
        <w:ind w:left="0"/>
        <w:rPr>
          <w:rFonts w:ascii="Sylfaen" w:hAnsi="Sylfaen" w:cstheme="minorHAnsi"/>
          <w:color w:val="002060"/>
          <w:sz w:val="24"/>
          <w:szCs w:val="24"/>
          <w:lang w:val="ka-GE"/>
        </w:rPr>
      </w:pPr>
    </w:p>
    <w:p w:rsidR="006D5FAE" w:rsidRPr="00565F92" w:rsidRDefault="006D5FAE" w:rsidP="00D67AE6">
      <w:pPr>
        <w:pStyle w:val="ListParagraph"/>
        <w:ind w:left="0"/>
        <w:rPr>
          <w:rFonts w:ascii="Sylfaen" w:hAnsi="Sylfaen" w:cstheme="minorHAnsi"/>
          <w:color w:val="002060"/>
          <w:sz w:val="24"/>
          <w:szCs w:val="24"/>
          <w:lang w:val="ka-GE"/>
        </w:rPr>
      </w:pPr>
    </w:p>
    <w:p w:rsidR="00D67AE6" w:rsidRPr="00565F92" w:rsidRDefault="00D67AE6" w:rsidP="00D67AE6">
      <w:pPr>
        <w:pStyle w:val="ListParagraph"/>
        <w:numPr>
          <w:ilvl w:val="0"/>
          <w:numId w:val="16"/>
        </w:numPr>
        <w:rPr>
          <w:rFonts w:ascii="Sylfaen" w:hAnsi="Sylfaen" w:cstheme="minorHAnsi"/>
          <w:color w:val="002060"/>
          <w:sz w:val="24"/>
          <w:szCs w:val="24"/>
          <w:lang w:val="ka-GE"/>
        </w:rPr>
      </w:pPr>
      <w:r w:rsidRPr="00565F92">
        <w:rPr>
          <w:rFonts w:ascii="Sylfaen" w:hAnsi="Sylfaen" w:cs="Sylfaen"/>
          <w:color w:val="002060"/>
          <w:sz w:val="24"/>
          <w:szCs w:val="24"/>
          <w:lang w:val="ka-GE"/>
        </w:rPr>
        <w:lastRenderedPageBreak/>
        <w:t>მიზნობრივი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სოციალური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დახმარება</w:t>
      </w:r>
    </w:p>
    <w:p w:rsidR="00A241D7" w:rsidRPr="00A241D7" w:rsidRDefault="00D67AE6" w:rsidP="00DE3DB0">
      <w:pPr>
        <w:pStyle w:val="ListParagraph"/>
        <w:numPr>
          <w:ilvl w:val="0"/>
          <w:numId w:val="70"/>
        </w:numPr>
        <w:jc w:val="both"/>
        <w:rPr>
          <w:rFonts w:ascii="Sylfaen" w:hAnsi="Sylfaen" w:cs="Sylfaen"/>
          <w:color w:val="000000" w:themeColor="text1"/>
          <w:lang w:val="ka-GE"/>
        </w:rPr>
      </w:pPr>
      <w:r w:rsidRPr="00A241D7">
        <w:rPr>
          <w:rFonts w:ascii="Sylfaen" w:hAnsi="Sylfaen" w:cs="Sylfaen"/>
          <w:color w:val="000000" w:themeColor="text1"/>
          <w:lang w:val="ka-GE"/>
        </w:rPr>
        <w:t>მსოფლიო</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ბანკისა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და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გაეროს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ბავშვთა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ფონდის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დახმარებით</w:t>
      </w:r>
      <w:r w:rsidRPr="00A241D7">
        <w:rPr>
          <w:rFonts w:ascii="Sylfaen" w:hAnsi="Sylfaen" w:cstheme="minorHAnsi"/>
          <w:color w:val="000000" w:themeColor="text1"/>
          <w:lang w:val="ka-GE"/>
        </w:rPr>
        <w:t xml:space="preserve"> 2013 </w:t>
      </w:r>
      <w:r w:rsidRPr="00A241D7">
        <w:rPr>
          <w:rFonts w:ascii="Sylfaen" w:hAnsi="Sylfaen" w:cs="Sylfaen"/>
          <w:color w:val="000000" w:themeColor="text1"/>
          <w:lang w:val="ka-GE"/>
        </w:rPr>
        <w:t>წლიდან</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დაიწყო</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მუშაობა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ოჯახების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სოციალურ</w:t>
      </w:r>
      <w:r w:rsidRPr="00A241D7">
        <w:rPr>
          <w:rFonts w:ascii="Sylfaen" w:hAnsi="Sylfaen" w:cstheme="minorHAnsi"/>
          <w:color w:val="000000" w:themeColor="text1"/>
          <w:lang w:val="ka-GE"/>
        </w:rPr>
        <w:t>-</w:t>
      </w:r>
      <w:r w:rsidRPr="00A241D7">
        <w:rPr>
          <w:rFonts w:ascii="Sylfaen" w:hAnsi="Sylfaen" w:cs="Sylfaen"/>
          <w:color w:val="000000" w:themeColor="text1"/>
          <w:lang w:val="ka-GE"/>
        </w:rPr>
        <w:t>ეკონომიკური</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მდგომარეობის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შეფასების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მეთოდოლოგიისა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და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ადმინისტრირების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სქემის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მიმართულებით</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რათა</w:t>
      </w:r>
      <w:r w:rsidR="00A241D7"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პროგრამას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უკეთ</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აესახა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ბავშვებისა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და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ბავშვიანი</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ოჯახების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საჭიროებები</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და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გაზრდილიყო</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სოციალური</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დახმარების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პროგრამის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მიზნობრიობა</w:t>
      </w:r>
      <w:r w:rsidRPr="00A241D7">
        <w:rPr>
          <w:rFonts w:ascii="Sylfaen" w:hAnsi="Sylfaen" w:cstheme="minorHAnsi"/>
          <w:color w:val="000000" w:themeColor="text1"/>
          <w:lang w:val="ka-GE"/>
        </w:rPr>
        <w:t xml:space="preserve">. </w:t>
      </w:r>
    </w:p>
    <w:p w:rsidR="00D67AE6" w:rsidRPr="006D5FAE" w:rsidRDefault="00D67AE6" w:rsidP="00DE3DB0">
      <w:pPr>
        <w:pStyle w:val="ListParagraph"/>
        <w:numPr>
          <w:ilvl w:val="0"/>
          <w:numId w:val="70"/>
        </w:numPr>
        <w:jc w:val="both"/>
        <w:rPr>
          <w:rFonts w:ascii="Sylfaen" w:hAnsi="Sylfaen" w:cs="Sylfaen"/>
          <w:color w:val="000000" w:themeColor="text1"/>
          <w:lang w:val="ka-GE"/>
        </w:rPr>
      </w:pPr>
      <w:r w:rsidRPr="00A241D7">
        <w:rPr>
          <w:rFonts w:ascii="Sylfaen" w:hAnsi="Sylfaen" w:cs="Sylfaen"/>
          <w:color w:val="000000" w:themeColor="text1"/>
          <w:lang w:val="ka-GE"/>
        </w:rPr>
        <w:t>ცვლილების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მთავარი</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ამოცანა</w:t>
      </w:r>
      <w:r w:rsid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სუბიექტური</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შეფასების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მინიმიზაცია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და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სოციალური</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დახმარებების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მაქსიმალურად</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ობიექტურ</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ფაქტორებზე</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დაყრდნობით</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გაცემა</w:t>
      </w:r>
      <w:r w:rsidRPr="00A241D7">
        <w:rPr>
          <w:rFonts w:ascii="Sylfaen" w:hAnsi="Sylfaen" w:cstheme="minorHAnsi"/>
          <w:color w:val="000000" w:themeColor="text1"/>
          <w:lang w:val="ka-GE"/>
        </w:rPr>
        <w:t xml:space="preserve">. </w:t>
      </w:r>
    </w:p>
    <w:p w:rsidR="006D5FAE" w:rsidRPr="00A241D7" w:rsidRDefault="006D5FAE" w:rsidP="006D5FAE">
      <w:pPr>
        <w:pStyle w:val="ListParagraph"/>
        <w:jc w:val="both"/>
        <w:rPr>
          <w:rFonts w:ascii="Sylfaen" w:hAnsi="Sylfaen" w:cs="Sylfaen"/>
          <w:color w:val="000000" w:themeColor="text1"/>
          <w:lang w:val="ka-GE"/>
        </w:rPr>
      </w:pPr>
    </w:p>
    <w:p w:rsidR="00D67AE6" w:rsidRPr="007D50AB" w:rsidRDefault="00D67AE6" w:rsidP="00D67AE6">
      <w:pPr>
        <w:jc w:val="both"/>
        <w:rPr>
          <w:rFonts w:ascii="Sylfaen" w:hAnsi="Sylfaen" w:cstheme="minorHAnsi"/>
          <w:color w:val="000000" w:themeColor="text1"/>
          <w:lang w:val="ka-GE"/>
        </w:rPr>
      </w:pPr>
      <w:r>
        <w:rPr>
          <w:rFonts w:ascii="Sylfaen" w:hAnsi="Sylfaen" w:cstheme="minorHAnsi"/>
          <w:noProof/>
          <w:color w:val="000000" w:themeColor="text1"/>
        </w:rPr>
        <w:drawing>
          <wp:inline distT="0" distB="0" distL="0" distR="0" wp14:anchorId="569EC141" wp14:editId="2368AB8A">
            <wp:extent cx="61341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D5FAE" w:rsidRDefault="00D67AE6" w:rsidP="00D67AE6">
      <w:pPr>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00A241D7">
        <w:rPr>
          <w:rFonts w:ascii="Sylfaen" w:hAnsi="Sylfaen" w:cstheme="minorHAnsi"/>
          <w:color w:val="000000" w:themeColor="text1"/>
          <w:lang w:val="ka-GE"/>
        </w:rPr>
        <w:t xml:space="preserve">       </w:t>
      </w:r>
    </w:p>
    <w:p w:rsidR="00D67AE6" w:rsidRPr="007D50AB" w:rsidRDefault="00A241D7" w:rsidP="00D67AE6">
      <w:pPr>
        <w:jc w:val="both"/>
        <w:rPr>
          <w:rFonts w:ascii="Sylfaen" w:hAnsi="Sylfaen" w:cstheme="minorHAnsi"/>
          <w:color w:val="000000" w:themeColor="text1"/>
          <w:lang w:val="ka-GE"/>
        </w:rPr>
      </w:pPr>
      <w:r>
        <w:rPr>
          <w:rFonts w:ascii="Sylfaen" w:hAnsi="Sylfaen" w:cstheme="minorHAnsi"/>
          <w:color w:val="000000" w:themeColor="text1"/>
          <w:lang w:val="ka-GE"/>
        </w:rPr>
        <w:t xml:space="preserve">  </w:t>
      </w:r>
      <w:r w:rsidR="00D67AE6" w:rsidRPr="007D50AB">
        <w:rPr>
          <w:rFonts w:ascii="Sylfaen" w:hAnsi="Sylfaen" w:cstheme="minorHAnsi"/>
          <w:color w:val="000000" w:themeColor="text1"/>
          <w:lang w:val="ka-GE"/>
        </w:rPr>
        <w:t xml:space="preserve">2015 </w:t>
      </w:r>
      <w:r w:rsidR="00D67AE6">
        <w:rPr>
          <w:rFonts w:ascii="Sylfaen" w:hAnsi="Sylfaen" w:cs="Sylfaen"/>
          <w:color w:val="000000" w:themeColor="text1"/>
          <w:lang w:val="ka-GE"/>
        </w:rPr>
        <w:t xml:space="preserve">წლიდან ამოქმედებული </w:t>
      </w:r>
      <w:r w:rsidR="00D67AE6" w:rsidRPr="007D50AB">
        <w:rPr>
          <w:rFonts w:ascii="Sylfaen" w:hAnsi="Sylfaen" w:cs="Sylfaen"/>
          <w:color w:val="000000" w:themeColor="text1"/>
          <w:lang w:val="ka-GE"/>
        </w:rPr>
        <w:t>ახალი</w:t>
      </w:r>
      <w:r w:rsidR="00D67AE6" w:rsidRPr="007D50AB">
        <w:rPr>
          <w:rFonts w:ascii="Sylfaen" w:hAnsi="Sylfaen" w:cstheme="minorHAnsi"/>
          <w:color w:val="000000" w:themeColor="text1"/>
          <w:lang w:val="ka-GE"/>
        </w:rPr>
        <w:t xml:space="preserve"> </w:t>
      </w:r>
      <w:r w:rsidR="00D67AE6" w:rsidRPr="007D50AB">
        <w:rPr>
          <w:rFonts w:ascii="Sylfaen" w:hAnsi="Sylfaen" w:cs="Sylfaen"/>
          <w:color w:val="000000" w:themeColor="text1"/>
          <w:lang w:val="ka-GE"/>
        </w:rPr>
        <w:t>მეთოდოლოგიით</w:t>
      </w:r>
      <w:r w:rsidR="00D67AE6">
        <w:rPr>
          <w:rFonts w:ascii="Sylfaen" w:hAnsi="Sylfaen" w:cs="Sylfaen"/>
          <w:color w:val="000000" w:themeColor="text1"/>
          <w:lang w:val="ka-GE"/>
        </w:rPr>
        <w:t>:</w:t>
      </w:r>
    </w:p>
    <w:p w:rsidR="00D67AE6" w:rsidRPr="007D50AB" w:rsidRDefault="00D67AE6" w:rsidP="00D67AE6">
      <w:pPr>
        <w:pStyle w:val="ListParagraph"/>
        <w:numPr>
          <w:ilvl w:val="0"/>
          <w:numId w:val="20"/>
        </w:numPr>
        <w:jc w:val="both"/>
        <w:rPr>
          <w:rFonts w:ascii="Sylfaen" w:hAnsi="Sylfaen" w:cstheme="minorHAnsi"/>
          <w:color w:val="000000" w:themeColor="text1"/>
          <w:lang w:val="ka-GE"/>
        </w:rPr>
      </w:pPr>
      <w:r w:rsidRPr="007D50AB">
        <w:rPr>
          <w:rFonts w:ascii="Sylfaen" w:hAnsi="Sylfaen" w:cs="Sylfaen"/>
          <w:color w:val="000000" w:themeColor="text1"/>
          <w:lang w:val="ka-GE"/>
        </w:rPr>
        <w:t>ქულაზე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მოქმედებს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შემოსავლები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შემოსავლის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მომტანი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ქონება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ხარჯები</w:t>
      </w:r>
      <w:r w:rsidRPr="007D50AB">
        <w:rPr>
          <w:rFonts w:ascii="Sylfaen" w:hAnsi="Sylfaen" w:cstheme="minorHAnsi"/>
          <w:color w:val="000000" w:themeColor="text1"/>
          <w:lang w:val="ka-GE"/>
        </w:rPr>
        <w:t>.</w:t>
      </w:r>
    </w:p>
    <w:p w:rsidR="00D67AE6" w:rsidRPr="007D50AB" w:rsidRDefault="00D67AE6" w:rsidP="00D67AE6">
      <w:pPr>
        <w:pStyle w:val="ListParagraph"/>
        <w:numPr>
          <w:ilvl w:val="0"/>
          <w:numId w:val="20"/>
        </w:numPr>
        <w:jc w:val="both"/>
        <w:rPr>
          <w:rFonts w:ascii="Sylfaen" w:hAnsi="Sylfaen" w:cstheme="minorHAnsi"/>
          <w:color w:val="000000" w:themeColor="text1"/>
          <w:lang w:val="ka-GE"/>
        </w:rPr>
      </w:pPr>
      <w:r w:rsidRPr="007D50AB">
        <w:rPr>
          <w:rFonts w:ascii="Sylfaen" w:hAnsi="Sylfaen" w:cs="Sylfaen"/>
          <w:color w:val="000000" w:themeColor="text1"/>
          <w:lang w:val="ka-GE"/>
        </w:rPr>
        <w:t>აღარ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გაითვალისწინება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საყოფაცხოვრებო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ნივ</w:t>
      </w:r>
      <w:r>
        <w:rPr>
          <w:rFonts w:ascii="Sylfaen" w:hAnsi="Sylfaen" w:cs="Sylfaen"/>
          <w:color w:val="000000" w:themeColor="text1"/>
          <w:lang w:val="ka-GE"/>
        </w:rPr>
        <w:t>თ</w:t>
      </w:r>
      <w:r w:rsidRPr="007D50AB">
        <w:rPr>
          <w:rFonts w:ascii="Sylfaen" w:hAnsi="Sylfaen" w:cs="Sylfaen"/>
          <w:color w:val="000000" w:themeColor="text1"/>
          <w:lang w:val="ka-GE"/>
        </w:rPr>
        <w:t>ები</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მაცივარი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გაზქურა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ტელევიზორი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სხვა</w:t>
      </w:r>
      <w:r w:rsidRPr="007D50AB">
        <w:rPr>
          <w:rFonts w:ascii="Sylfaen" w:hAnsi="Sylfaen" w:cstheme="minorHAnsi"/>
          <w:color w:val="000000" w:themeColor="text1"/>
          <w:lang w:val="ka-GE"/>
        </w:rPr>
        <w:t>.</w:t>
      </w:r>
    </w:p>
    <w:p w:rsidR="00D67AE6" w:rsidRPr="007D50AB" w:rsidRDefault="00D67AE6" w:rsidP="00D67AE6">
      <w:pPr>
        <w:pStyle w:val="ListParagraph"/>
        <w:numPr>
          <w:ilvl w:val="0"/>
          <w:numId w:val="20"/>
        </w:numPr>
        <w:jc w:val="both"/>
        <w:rPr>
          <w:rFonts w:ascii="Sylfaen" w:hAnsi="Sylfaen" w:cstheme="minorHAnsi"/>
          <w:color w:val="000000" w:themeColor="text1"/>
          <w:lang w:val="ka-GE"/>
        </w:rPr>
      </w:pPr>
      <w:r w:rsidRPr="007D50AB">
        <w:rPr>
          <w:rFonts w:ascii="Sylfaen" w:hAnsi="Sylfaen" w:cs="Sylfaen"/>
          <w:color w:val="000000" w:themeColor="text1"/>
          <w:lang w:val="ka-GE"/>
        </w:rPr>
        <w:t>აღარ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გაითვალისწინება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აგენტის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სუბიექტური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შეფასება</w:t>
      </w:r>
      <w:r w:rsidRPr="007D50AB">
        <w:rPr>
          <w:rFonts w:ascii="Sylfaen" w:hAnsi="Sylfaen" w:cstheme="minorHAnsi"/>
          <w:color w:val="000000" w:themeColor="text1"/>
          <w:lang w:val="ka-GE"/>
        </w:rPr>
        <w:t>.</w:t>
      </w:r>
    </w:p>
    <w:p w:rsidR="00D67AE6" w:rsidRPr="007D50AB" w:rsidRDefault="00D67AE6" w:rsidP="00D67AE6">
      <w:pPr>
        <w:pStyle w:val="ListParagraph"/>
        <w:numPr>
          <w:ilvl w:val="0"/>
          <w:numId w:val="20"/>
        </w:numPr>
        <w:jc w:val="both"/>
        <w:rPr>
          <w:rFonts w:ascii="Sylfaen" w:hAnsi="Sylfaen" w:cstheme="minorHAnsi"/>
          <w:color w:val="000000" w:themeColor="text1"/>
          <w:lang w:val="ka-GE"/>
        </w:rPr>
      </w:pPr>
      <w:r w:rsidRPr="007D50AB">
        <w:rPr>
          <w:rFonts w:ascii="Sylfaen" w:hAnsi="Sylfaen" w:cs="Sylfaen"/>
          <w:color w:val="000000" w:themeColor="text1"/>
          <w:lang w:val="ka-GE"/>
        </w:rPr>
        <w:t>გათვალისწინებულია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rPr>
        <w:t>ოჯახის</w:t>
      </w:r>
      <w:r w:rsidRPr="007D50AB">
        <w:rPr>
          <w:rFonts w:ascii="Sylfaen" w:hAnsi="Sylfaen" w:cstheme="minorHAnsi"/>
          <w:color w:val="000000" w:themeColor="text1"/>
        </w:rPr>
        <w:t xml:space="preserve"> </w:t>
      </w:r>
      <w:r w:rsidRPr="007D50AB">
        <w:rPr>
          <w:rFonts w:ascii="Sylfaen" w:hAnsi="Sylfaen" w:cs="Sylfaen"/>
          <w:color w:val="000000" w:themeColor="text1"/>
        </w:rPr>
        <w:t>საჭიროებები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წევრთა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სპეციალური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სტატუსი</w:t>
      </w:r>
      <w:r w:rsidRPr="007D50AB">
        <w:rPr>
          <w:rFonts w:ascii="Sylfaen" w:hAnsi="Sylfaen" w:cstheme="minorHAnsi"/>
          <w:color w:val="000000" w:themeColor="text1"/>
        </w:rPr>
        <w:t xml:space="preserve"> </w:t>
      </w:r>
      <w:r>
        <w:rPr>
          <w:rFonts w:ascii="Sylfaen" w:hAnsi="Sylfaen" w:cstheme="minorHAnsi"/>
          <w:color w:val="000000" w:themeColor="text1"/>
          <w:lang w:val="ka-GE"/>
        </w:rPr>
        <w:t>(</w:t>
      </w:r>
      <w:r w:rsidRPr="007D50AB">
        <w:rPr>
          <w:rFonts w:ascii="Sylfaen" w:hAnsi="Sylfaen" w:cs="Sylfaen"/>
          <w:color w:val="000000" w:themeColor="text1"/>
        </w:rPr>
        <w:t>შეზღუდული</w:t>
      </w:r>
      <w:r w:rsidRPr="007D50AB">
        <w:rPr>
          <w:rFonts w:ascii="Sylfaen" w:hAnsi="Sylfaen" w:cstheme="minorHAnsi"/>
          <w:color w:val="000000" w:themeColor="text1"/>
        </w:rPr>
        <w:t xml:space="preserve"> </w:t>
      </w:r>
      <w:r w:rsidRPr="007D50AB">
        <w:rPr>
          <w:rFonts w:ascii="Sylfaen" w:hAnsi="Sylfaen" w:cs="Sylfaen"/>
          <w:color w:val="000000" w:themeColor="text1"/>
        </w:rPr>
        <w:t>შესაძლებლობის</w:t>
      </w:r>
      <w:r w:rsidRPr="007D50AB">
        <w:rPr>
          <w:rFonts w:ascii="Sylfaen" w:hAnsi="Sylfaen" w:cstheme="minorHAnsi"/>
          <w:color w:val="000000" w:themeColor="text1"/>
        </w:rPr>
        <w:t xml:space="preserve"> </w:t>
      </w:r>
      <w:r w:rsidRPr="007D50AB">
        <w:rPr>
          <w:rFonts w:ascii="Sylfaen" w:hAnsi="Sylfaen" w:cs="Sylfaen"/>
          <w:color w:val="000000" w:themeColor="text1"/>
        </w:rPr>
        <w:t>მქონე</w:t>
      </w:r>
      <w:r w:rsidRPr="007D50AB">
        <w:rPr>
          <w:rFonts w:ascii="Sylfaen" w:hAnsi="Sylfaen" w:cstheme="minorHAnsi"/>
          <w:color w:val="000000" w:themeColor="text1"/>
        </w:rPr>
        <w:t xml:space="preserve"> </w:t>
      </w:r>
      <w:r w:rsidRPr="007D50AB">
        <w:rPr>
          <w:rFonts w:ascii="Sylfaen" w:hAnsi="Sylfaen" w:cs="Sylfaen"/>
          <w:color w:val="000000" w:themeColor="text1"/>
        </w:rPr>
        <w:t>პირი</w:t>
      </w:r>
      <w:r w:rsidRPr="007D50AB">
        <w:rPr>
          <w:rFonts w:ascii="Sylfaen" w:hAnsi="Sylfaen" w:cstheme="minorHAnsi"/>
          <w:color w:val="000000" w:themeColor="text1"/>
        </w:rPr>
        <w:t xml:space="preserve">, </w:t>
      </w:r>
      <w:r w:rsidRPr="007D50AB">
        <w:rPr>
          <w:rFonts w:ascii="Sylfaen" w:hAnsi="Sylfaen" w:cs="Sylfaen"/>
          <w:color w:val="000000" w:themeColor="text1"/>
        </w:rPr>
        <w:t>ქრონიკული</w:t>
      </w:r>
      <w:r w:rsidRPr="007D50AB">
        <w:rPr>
          <w:rFonts w:ascii="Sylfaen" w:hAnsi="Sylfaen" w:cstheme="minorHAnsi"/>
          <w:color w:val="000000" w:themeColor="text1"/>
        </w:rPr>
        <w:t xml:space="preserve"> </w:t>
      </w:r>
      <w:r w:rsidRPr="007D50AB">
        <w:rPr>
          <w:rFonts w:ascii="Sylfaen" w:hAnsi="Sylfaen" w:cs="Sylfaen"/>
          <w:color w:val="000000" w:themeColor="text1"/>
          <w:lang w:val="ka-GE"/>
        </w:rPr>
        <w:t>დაავადებით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დაავადებული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rPr>
        <w:t>ა</w:t>
      </w:r>
      <w:r w:rsidRPr="007D50AB">
        <w:rPr>
          <w:rFonts w:ascii="Sylfaen" w:hAnsi="Sylfaen" w:cs="Sylfaen"/>
          <w:color w:val="000000" w:themeColor="text1"/>
          <w:lang w:val="ka-GE"/>
        </w:rPr>
        <w:t>რასრულწოვანი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პენსიონერი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rPr>
        <w:t>ა</w:t>
      </w:r>
      <w:r w:rsidRPr="007D50AB">
        <w:rPr>
          <w:rFonts w:ascii="Sylfaen" w:hAnsi="Sylfaen" w:cstheme="minorHAnsi"/>
          <w:color w:val="000000" w:themeColor="text1"/>
        </w:rPr>
        <w:t>.</w:t>
      </w:r>
      <w:r w:rsidRPr="007D50AB">
        <w:rPr>
          <w:rFonts w:ascii="Sylfaen" w:hAnsi="Sylfaen" w:cs="Sylfaen"/>
          <w:color w:val="000000" w:themeColor="text1"/>
        </w:rPr>
        <w:t>შ</w:t>
      </w:r>
      <w:r w:rsidRPr="007D50AB">
        <w:rPr>
          <w:rFonts w:ascii="Sylfaen" w:hAnsi="Sylfaen" w:cstheme="minorHAnsi"/>
          <w:color w:val="000000" w:themeColor="text1"/>
        </w:rPr>
        <w:t>.</w:t>
      </w:r>
      <w:r>
        <w:rPr>
          <w:rFonts w:ascii="Sylfaen" w:hAnsi="Sylfaen" w:cstheme="minorHAnsi"/>
          <w:color w:val="000000" w:themeColor="text1"/>
          <w:lang w:val="ka-GE"/>
        </w:rPr>
        <w:t>)</w:t>
      </w:r>
    </w:p>
    <w:p w:rsidR="00D67AE6" w:rsidRPr="007D50AB" w:rsidRDefault="00D67AE6" w:rsidP="00D67AE6">
      <w:pPr>
        <w:pStyle w:val="ListParagraph"/>
        <w:numPr>
          <w:ilvl w:val="0"/>
          <w:numId w:val="20"/>
        </w:numPr>
        <w:jc w:val="both"/>
        <w:rPr>
          <w:rFonts w:ascii="Sylfaen" w:hAnsi="Sylfaen" w:cstheme="minorHAnsi"/>
          <w:color w:val="000000" w:themeColor="text1"/>
          <w:lang w:val="ka-GE"/>
        </w:rPr>
      </w:pPr>
      <w:r w:rsidRPr="007D50AB">
        <w:rPr>
          <w:rFonts w:ascii="Sylfaen" w:eastAsia="Times New Roman" w:hAnsi="Sylfaen" w:cs="Sylfaen"/>
          <w:color w:val="000000" w:themeColor="text1"/>
          <w:lang w:val="ka-GE"/>
        </w:rPr>
        <w:t>შემოღებულ</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იქნა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დახმარების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დიფერენცირებული</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სისტემა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და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ბავშვის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ბენეფიტი</w:t>
      </w:r>
      <w:r w:rsidRPr="007D50AB">
        <w:rPr>
          <w:rFonts w:ascii="Sylfaen" w:eastAsia="Times New Roman" w:hAnsi="Sylfaen" w:cstheme="minorHAnsi"/>
          <w:color w:val="000000" w:themeColor="text1"/>
          <w:lang w:val="ka-GE"/>
        </w:rPr>
        <w:t>.</w:t>
      </w:r>
    </w:p>
    <w:p w:rsidR="00D67AE6" w:rsidRPr="008E1994" w:rsidRDefault="00D67AE6" w:rsidP="00D67AE6">
      <w:pPr>
        <w:pStyle w:val="ListParagraph"/>
        <w:numPr>
          <w:ilvl w:val="0"/>
          <w:numId w:val="20"/>
        </w:numPr>
        <w:jc w:val="both"/>
        <w:rPr>
          <w:rFonts w:ascii="Sylfaen" w:hAnsi="Sylfaen" w:cstheme="minorHAnsi"/>
          <w:color w:val="000000" w:themeColor="text1"/>
          <w:lang w:val="ka-GE"/>
        </w:rPr>
      </w:pPr>
      <w:r w:rsidRPr="007D50AB">
        <w:rPr>
          <w:rFonts w:ascii="Sylfaen" w:eastAsia="Times New Roman" w:hAnsi="Sylfaen" w:cs="Sylfaen"/>
          <w:color w:val="000000" w:themeColor="text1"/>
          <w:lang w:val="ka-GE"/>
        </w:rPr>
        <w:t>გაიზარდა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მარტოხელა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პენსიონერების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საჭიროების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ინდექსი</w:t>
      </w:r>
      <w:r w:rsidRPr="007D50AB">
        <w:rPr>
          <w:rFonts w:ascii="Sylfaen" w:eastAsia="Times New Roman" w:hAnsi="Sylfaen" w:cstheme="minorHAnsi"/>
          <w:color w:val="000000" w:themeColor="text1"/>
          <w:lang w:val="ka-GE"/>
        </w:rPr>
        <w:t>.</w:t>
      </w:r>
    </w:p>
    <w:p w:rsidR="00D67AE6" w:rsidRDefault="00D67AE6" w:rsidP="00D67AE6">
      <w:pPr>
        <w:jc w:val="both"/>
        <w:rPr>
          <w:rFonts w:ascii="Sylfaen" w:hAnsi="Sylfaen" w:cstheme="minorHAnsi"/>
          <w:color w:val="000000" w:themeColor="text1"/>
          <w:lang w:val="ka-GE"/>
        </w:rPr>
      </w:pPr>
    </w:p>
    <w:p w:rsidR="006D5FAE" w:rsidRDefault="006D5FAE" w:rsidP="00D67AE6">
      <w:pPr>
        <w:jc w:val="both"/>
        <w:rPr>
          <w:rFonts w:ascii="Sylfaen" w:hAnsi="Sylfaen" w:cstheme="minorHAnsi"/>
          <w:color w:val="000000" w:themeColor="text1"/>
          <w:lang w:val="ka-GE"/>
        </w:rPr>
      </w:pPr>
    </w:p>
    <w:p w:rsidR="006D5FAE" w:rsidRDefault="006D5FAE" w:rsidP="00D67AE6">
      <w:pPr>
        <w:jc w:val="both"/>
        <w:rPr>
          <w:rFonts w:ascii="Sylfaen" w:hAnsi="Sylfaen" w:cstheme="minorHAnsi"/>
          <w:color w:val="000000" w:themeColor="text1"/>
          <w:lang w:val="ka-GE"/>
        </w:rPr>
      </w:pPr>
    </w:p>
    <w:p w:rsidR="00D67AE6" w:rsidRPr="00766D59" w:rsidRDefault="00D67AE6" w:rsidP="00D67AE6">
      <w:pPr>
        <w:pStyle w:val="ListParagraph"/>
        <w:numPr>
          <w:ilvl w:val="0"/>
          <w:numId w:val="16"/>
        </w:numPr>
        <w:jc w:val="both"/>
        <w:rPr>
          <w:rFonts w:ascii="Sylfaen" w:eastAsia="Times New Roman" w:hAnsi="Sylfaen" w:cstheme="minorHAnsi"/>
          <w:color w:val="002060"/>
          <w:sz w:val="24"/>
          <w:szCs w:val="24"/>
          <w:lang w:val="ka-GE"/>
        </w:rPr>
      </w:pPr>
      <w:r w:rsidRPr="00120415">
        <w:rPr>
          <w:rFonts w:ascii="Sylfaen" w:eastAsia="Times New Roman" w:hAnsi="Sylfaen" w:cs="Sylfaen"/>
          <w:color w:val="002060"/>
          <w:sz w:val="24"/>
          <w:szCs w:val="24"/>
          <w:lang w:val="ka-GE"/>
        </w:rPr>
        <w:t>მეთოდოლოგიის</w:t>
      </w:r>
      <w:r w:rsidRPr="00120415">
        <w:rPr>
          <w:rFonts w:ascii="Sylfaen" w:eastAsia="Times New Roman" w:hAnsi="Sylfaen" w:cstheme="minorHAnsi"/>
          <w:color w:val="002060"/>
          <w:sz w:val="24"/>
          <w:szCs w:val="24"/>
          <w:lang w:val="ka-GE"/>
        </w:rPr>
        <w:t xml:space="preserve"> </w:t>
      </w:r>
      <w:r w:rsidRPr="00120415">
        <w:rPr>
          <w:rFonts w:ascii="Sylfaen" w:eastAsia="Times New Roman" w:hAnsi="Sylfaen" w:cs="Sylfaen"/>
          <w:color w:val="002060"/>
          <w:sz w:val="24"/>
          <w:szCs w:val="24"/>
          <w:lang w:val="ka-GE"/>
        </w:rPr>
        <w:t>ცვლილების</w:t>
      </w:r>
      <w:r w:rsidRPr="00120415">
        <w:rPr>
          <w:rFonts w:ascii="Sylfaen" w:eastAsia="Times New Roman" w:hAnsi="Sylfaen" w:cstheme="minorHAnsi"/>
          <w:color w:val="002060"/>
          <w:sz w:val="24"/>
          <w:szCs w:val="24"/>
          <w:lang w:val="ka-GE"/>
        </w:rPr>
        <w:t xml:space="preserve"> </w:t>
      </w:r>
      <w:r w:rsidRPr="00120415">
        <w:rPr>
          <w:rFonts w:ascii="Sylfaen" w:eastAsia="Times New Roman" w:hAnsi="Sylfaen" w:cs="Sylfaen"/>
          <w:color w:val="002060"/>
          <w:sz w:val="24"/>
          <w:szCs w:val="24"/>
          <w:lang w:val="ka-GE"/>
        </w:rPr>
        <w:t>შედეგები</w:t>
      </w:r>
      <w:r w:rsidRPr="00120415">
        <w:rPr>
          <w:rFonts w:ascii="Sylfaen" w:eastAsia="Times New Roman" w:hAnsi="Sylfaen" w:cstheme="minorHAnsi"/>
          <w:color w:val="002060"/>
          <w:sz w:val="24"/>
          <w:szCs w:val="24"/>
          <w:lang w:val="ka-GE"/>
        </w:rPr>
        <w:t xml:space="preserve"> </w:t>
      </w:r>
      <w:r w:rsidRPr="00120415">
        <w:rPr>
          <w:rFonts w:ascii="Sylfaen" w:eastAsia="Times New Roman" w:hAnsi="Sylfaen" w:cs="Sylfaen"/>
          <w:color w:val="002060"/>
          <w:sz w:val="24"/>
          <w:szCs w:val="24"/>
          <w:lang w:val="ka-GE"/>
        </w:rPr>
        <w:t>მოწყვლად</w:t>
      </w:r>
      <w:r w:rsidRPr="00120415">
        <w:rPr>
          <w:rFonts w:ascii="Sylfaen" w:eastAsia="Times New Roman" w:hAnsi="Sylfaen" w:cstheme="minorHAnsi"/>
          <w:color w:val="002060"/>
          <w:sz w:val="24"/>
          <w:szCs w:val="24"/>
          <w:lang w:val="ka-GE"/>
        </w:rPr>
        <w:t xml:space="preserve"> </w:t>
      </w:r>
      <w:r w:rsidRPr="00120415">
        <w:rPr>
          <w:rFonts w:ascii="Sylfaen" w:eastAsia="Times New Roman" w:hAnsi="Sylfaen" w:cs="Sylfaen"/>
          <w:color w:val="002060"/>
          <w:sz w:val="24"/>
          <w:szCs w:val="24"/>
          <w:lang w:val="ka-GE"/>
        </w:rPr>
        <w:t>ჯგუფებზე</w:t>
      </w:r>
      <w:r>
        <w:rPr>
          <w:rFonts w:ascii="Sylfaen" w:eastAsia="Times New Roman" w:hAnsi="Sylfaen" w:cs="Sylfaen"/>
          <w:color w:val="002060"/>
          <w:sz w:val="24"/>
          <w:szCs w:val="24"/>
          <w:lang w:val="ka-GE"/>
        </w:rPr>
        <w:t>.</w:t>
      </w:r>
    </w:p>
    <w:p w:rsidR="00D67AE6" w:rsidRPr="00B238E1" w:rsidRDefault="00D67AE6" w:rsidP="00D67AE6">
      <w:pPr>
        <w:pStyle w:val="ListParagraph"/>
        <w:jc w:val="both"/>
        <w:rPr>
          <w:rFonts w:ascii="Sylfaen" w:eastAsia="Times New Roman" w:hAnsi="Sylfaen" w:cstheme="minorHAnsi"/>
          <w:color w:val="000000" w:themeColor="text1"/>
          <w:sz w:val="24"/>
          <w:szCs w:val="24"/>
          <w:lang w:val="ka-GE"/>
        </w:rPr>
      </w:pPr>
      <w:r w:rsidRPr="006D5FAE">
        <w:rPr>
          <w:rFonts w:ascii="Sylfaen" w:eastAsia="Times New Roman" w:hAnsi="Sylfaen" w:cs="Sylfaen"/>
          <w:color w:val="000000" w:themeColor="text1"/>
          <w:lang w:val="ka-GE"/>
        </w:rPr>
        <w:t>გაეროს</w:t>
      </w:r>
      <w:r w:rsidRPr="006D5FAE">
        <w:rPr>
          <w:rFonts w:ascii="Sylfaen" w:eastAsia="Times New Roman" w:hAnsi="Sylfaen" w:cstheme="minorHAnsi"/>
          <w:color w:val="000000" w:themeColor="text1"/>
          <w:lang w:val="ka-GE"/>
        </w:rPr>
        <w:t xml:space="preserve"> </w:t>
      </w:r>
      <w:r w:rsidRPr="006D5FAE">
        <w:rPr>
          <w:rFonts w:ascii="Sylfaen" w:eastAsia="Times New Roman" w:hAnsi="Sylfaen" w:cs="Sylfaen"/>
          <w:color w:val="000000" w:themeColor="text1"/>
          <w:lang w:val="ka-GE"/>
        </w:rPr>
        <w:t>ბავშვთა</w:t>
      </w:r>
      <w:r w:rsidRPr="006D5FAE">
        <w:rPr>
          <w:rFonts w:ascii="Sylfaen" w:eastAsia="Times New Roman" w:hAnsi="Sylfaen" w:cstheme="minorHAnsi"/>
          <w:color w:val="000000" w:themeColor="text1"/>
          <w:lang w:val="ka-GE"/>
        </w:rPr>
        <w:t xml:space="preserve"> </w:t>
      </w:r>
      <w:r w:rsidRPr="006D5FAE">
        <w:rPr>
          <w:rFonts w:ascii="Sylfaen" w:eastAsia="Times New Roman" w:hAnsi="Sylfaen" w:cs="Sylfaen"/>
          <w:color w:val="000000" w:themeColor="text1"/>
          <w:lang w:val="ka-GE"/>
        </w:rPr>
        <w:t>ფონდის</w:t>
      </w:r>
      <w:r w:rsidRPr="006D5FAE">
        <w:rPr>
          <w:rFonts w:ascii="Sylfaen" w:eastAsia="Times New Roman" w:hAnsi="Sylfaen" w:cstheme="minorHAnsi"/>
          <w:color w:val="000000" w:themeColor="text1"/>
          <w:lang w:val="ka-GE"/>
        </w:rPr>
        <w:t xml:space="preserve"> </w:t>
      </w:r>
      <w:r w:rsidRPr="006D5FAE">
        <w:rPr>
          <w:rFonts w:ascii="Sylfaen" w:eastAsia="Times New Roman" w:hAnsi="Sylfaen" w:cs="Sylfaen"/>
          <w:color w:val="000000" w:themeColor="text1"/>
          <w:lang w:val="ka-GE"/>
        </w:rPr>
        <w:t>მიერ</w:t>
      </w:r>
      <w:r w:rsidRPr="006D5FAE">
        <w:rPr>
          <w:rFonts w:ascii="Sylfaen" w:eastAsia="Times New Roman" w:hAnsi="Sylfaen" w:cstheme="minorHAnsi"/>
          <w:color w:val="000000" w:themeColor="text1"/>
          <w:lang w:val="ka-GE"/>
        </w:rPr>
        <w:t xml:space="preserve"> </w:t>
      </w:r>
      <w:r w:rsidRPr="006D5FAE">
        <w:rPr>
          <w:rFonts w:ascii="Sylfaen" w:eastAsia="Times New Roman" w:hAnsi="Sylfaen" w:cs="Sylfaen"/>
          <w:color w:val="000000" w:themeColor="text1"/>
          <w:lang w:val="ka-GE"/>
        </w:rPr>
        <w:t>ჩატარებული</w:t>
      </w:r>
      <w:r w:rsidRPr="006D5FAE">
        <w:rPr>
          <w:rFonts w:ascii="Sylfaen" w:eastAsia="Times New Roman" w:hAnsi="Sylfaen" w:cstheme="minorHAnsi"/>
          <w:color w:val="000000" w:themeColor="text1"/>
          <w:lang w:val="ka-GE"/>
        </w:rPr>
        <w:t xml:space="preserve"> </w:t>
      </w:r>
      <w:r w:rsidRPr="006D5FAE">
        <w:rPr>
          <w:rFonts w:ascii="Sylfaen" w:eastAsia="Times New Roman" w:hAnsi="Sylfaen" w:cs="Sylfaen"/>
          <w:color w:val="000000" w:themeColor="text1"/>
          <w:lang w:val="ka-GE"/>
        </w:rPr>
        <w:t>მოსახლეობის</w:t>
      </w:r>
      <w:r w:rsidRPr="006D5FAE">
        <w:rPr>
          <w:rFonts w:ascii="Sylfaen" w:eastAsia="Times New Roman" w:hAnsi="Sylfaen" w:cstheme="minorHAnsi"/>
          <w:color w:val="000000" w:themeColor="text1"/>
          <w:lang w:val="ka-GE"/>
        </w:rPr>
        <w:t xml:space="preserve"> </w:t>
      </w:r>
      <w:r w:rsidRPr="006D5FAE">
        <w:rPr>
          <w:rFonts w:ascii="Sylfaen" w:eastAsia="Times New Roman" w:hAnsi="Sylfaen" w:cs="Sylfaen"/>
          <w:color w:val="000000" w:themeColor="text1"/>
          <w:lang w:val="ka-GE"/>
        </w:rPr>
        <w:t>კეთილდღეობის</w:t>
      </w:r>
      <w:r w:rsidRPr="006D5FAE">
        <w:rPr>
          <w:rFonts w:ascii="Sylfaen" w:eastAsia="Times New Roman" w:hAnsi="Sylfaen" w:cstheme="minorHAnsi"/>
          <w:color w:val="000000" w:themeColor="text1"/>
          <w:lang w:val="ka-GE"/>
        </w:rPr>
        <w:t xml:space="preserve"> </w:t>
      </w:r>
      <w:r w:rsidRPr="006D5FAE">
        <w:rPr>
          <w:rFonts w:ascii="Sylfaen" w:eastAsia="Times New Roman" w:hAnsi="Sylfaen" w:cs="Sylfaen"/>
          <w:color w:val="000000" w:themeColor="text1"/>
          <w:lang w:val="ka-GE"/>
        </w:rPr>
        <w:t>კვლევის</w:t>
      </w:r>
      <w:r w:rsidRPr="006D5FAE">
        <w:rPr>
          <w:rFonts w:ascii="Sylfaen" w:eastAsia="Times New Roman" w:hAnsi="Sylfaen" w:cstheme="minorHAnsi"/>
          <w:color w:val="000000" w:themeColor="text1"/>
          <w:lang w:val="ka-GE"/>
        </w:rPr>
        <w:t xml:space="preserve"> </w:t>
      </w:r>
      <w:r w:rsidR="00B238E1" w:rsidRPr="006D5FAE">
        <w:rPr>
          <w:rFonts w:ascii="Sylfaen" w:eastAsia="Times New Roman" w:hAnsi="Sylfaen" w:cs="Sylfaen"/>
          <w:color w:val="000000" w:themeColor="text1"/>
          <w:lang w:val="ka-GE"/>
        </w:rPr>
        <w:t xml:space="preserve">მიხედვით, </w:t>
      </w:r>
      <w:r w:rsidRPr="006D5FAE">
        <w:rPr>
          <w:rFonts w:ascii="Sylfaen" w:eastAsia="Times New Roman" w:hAnsi="Sylfaen" w:cs="Sylfaen"/>
          <w:color w:val="000000" w:themeColor="text1"/>
          <w:lang w:val="ka-GE"/>
        </w:rPr>
        <w:t>მიზნ</w:t>
      </w:r>
      <w:r w:rsidR="00B238E1" w:rsidRPr="006D5FAE">
        <w:rPr>
          <w:rFonts w:ascii="Sylfaen" w:eastAsia="Times New Roman" w:hAnsi="Sylfaen" w:cs="Sylfaen"/>
          <w:color w:val="000000" w:themeColor="text1"/>
          <w:lang w:val="ka-GE"/>
        </w:rPr>
        <w:t xml:space="preserve">ობრივ დახმარებას და პენსიას მნიშვნელოვანი </w:t>
      </w:r>
      <w:r w:rsidRPr="006D5FAE">
        <w:rPr>
          <w:rFonts w:ascii="Sylfaen" w:eastAsia="Times New Roman" w:hAnsi="Sylfaen" w:cs="Sylfaen"/>
          <w:color w:val="000000" w:themeColor="text1"/>
          <w:lang w:val="ka-GE"/>
        </w:rPr>
        <w:t xml:space="preserve"> გავლენა აქვს სიღარიბეზე. კერძოდ, „თუკი პენსიის შემოსავალს შინამეურნეობის მოხმარების მაჩენებლიდან ამოვიღებთ, უკიდურეს სიღარიბეში მყოფი პენსიონერების და ბავშვების რაოდენობა მნიშვნელოვნად გაიზრდება: პენსიონერების შემთხვევაში 1.7%-დან 26.3%-მდე, ხოლო ბავშვების შემთხვევაში 2.5%-დან 7.5%-მდე“. „მიზნობრივი სოციალური დახმარების სახით გაცემული სოციალური ტრანსფერების გარეშე უკიდურეს სიღარიბეში მცხოვრები ბავშვების წილი 2.5%-დან 8.9%-მდე გაიზრდება, ხოლო პენსიონერებისა - 1.7%-დან 4.7%-მდე. მიზნობრივი სოციალური დახმარება ყველაზე დიდ ზემოქმედებას ბავშვებზე ახდენს.“.</w:t>
      </w:r>
      <w:r w:rsidRPr="00B238E1">
        <w:rPr>
          <w:rFonts w:ascii="Sylfaen" w:eastAsia="Times New Roman" w:hAnsi="Sylfaen" w:cs="Sylfaen"/>
          <w:color w:val="000000" w:themeColor="text1"/>
          <w:lang w:val="ka-GE"/>
        </w:rPr>
        <w:t xml:space="preserve">  </w:t>
      </w:r>
      <w:r w:rsidRPr="00B238E1">
        <w:rPr>
          <w:rFonts w:ascii="Sylfaen" w:eastAsia="Times New Roman" w:hAnsi="Sylfaen" w:cstheme="minorHAnsi"/>
          <w:color w:val="000000" w:themeColor="text1"/>
          <w:lang w:val="ka-GE"/>
        </w:rPr>
        <w:t xml:space="preserve">      </w:t>
      </w:r>
    </w:p>
    <w:p w:rsidR="00D67AE6" w:rsidRPr="007E05A8" w:rsidRDefault="00D67AE6" w:rsidP="00D67AE6">
      <w:pPr>
        <w:jc w:val="both"/>
        <w:rPr>
          <w:rFonts w:ascii="Sylfaen" w:eastAsia="Times New Roman" w:hAnsi="Sylfaen" w:cs="Sylfaen"/>
          <w:color w:val="000000" w:themeColor="text1"/>
          <w:lang w:val="ka-GE"/>
        </w:rPr>
      </w:pPr>
      <w:r>
        <w:rPr>
          <w:rFonts w:ascii="Sylfaen" w:eastAsia="Times New Roman" w:hAnsi="Sylfaen" w:cs="Sylfaen"/>
          <w:color w:val="000000" w:themeColor="text1"/>
          <w:lang w:val="ka-GE"/>
        </w:rPr>
        <w:t xml:space="preserve">          </w:t>
      </w:r>
    </w:p>
    <w:p w:rsidR="00D67AE6" w:rsidRPr="007F3463" w:rsidRDefault="00D67AE6" w:rsidP="00D67AE6">
      <w:pPr>
        <w:pStyle w:val="ListParagraph"/>
        <w:numPr>
          <w:ilvl w:val="0"/>
          <w:numId w:val="17"/>
        </w:numPr>
        <w:rPr>
          <w:rFonts w:ascii="Sylfaen" w:hAnsi="Sylfaen" w:cstheme="minorHAnsi"/>
          <w:color w:val="002060"/>
          <w:sz w:val="24"/>
          <w:szCs w:val="24"/>
          <w:lang w:val="ka-GE"/>
        </w:rPr>
      </w:pPr>
      <w:r w:rsidRPr="007F3463">
        <w:rPr>
          <w:rFonts w:ascii="Sylfaen" w:hAnsi="Sylfaen" w:cs="Sylfaen"/>
          <w:color w:val="002060"/>
          <w:sz w:val="24"/>
          <w:szCs w:val="24"/>
          <w:lang w:val="ka-GE"/>
        </w:rPr>
        <w:t>სხვა</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მნიშვნელოვანი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ცვლილებები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მიზნობრივი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სოციალური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დახმარების</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მიმღებთათვის</w:t>
      </w:r>
      <w:r w:rsidRPr="007F3463">
        <w:rPr>
          <w:rFonts w:ascii="Sylfaen" w:hAnsi="Sylfaen" w:cstheme="minorHAnsi"/>
          <w:color w:val="002060"/>
          <w:sz w:val="24"/>
          <w:szCs w:val="24"/>
          <w:lang w:val="ka-GE"/>
        </w:rPr>
        <w:t>.</w:t>
      </w:r>
    </w:p>
    <w:p w:rsidR="00D67AE6" w:rsidRPr="007D50AB" w:rsidRDefault="00D67AE6" w:rsidP="00D67AE6">
      <w:pPr>
        <w:pStyle w:val="ListParagraph"/>
        <w:rPr>
          <w:rFonts w:ascii="Sylfaen" w:hAnsi="Sylfaen" w:cstheme="minorHAnsi"/>
          <w:b/>
          <w:color w:val="000000" w:themeColor="text1"/>
          <w:lang w:val="ka-GE"/>
        </w:rPr>
      </w:pPr>
    </w:p>
    <w:p w:rsidR="00D67AE6" w:rsidRPr="007D50AB" w:rsidRDefault="00D67AE6" w:rsidP="00D67AE6">
      <w:pPr>
        <w:pStyle w:val="ListParagraph"/>
        <w:numPr>
          <w:ilvl w:val="0"/>
          <w:numId w:val="18"/>
        </w:numPr>
        <w:spacing w:line="240" w:lineRule="auto"/>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2013 </w:t>
      </w:r>
      <w:r w:rsidRPr="007D50AB">
        <w:rPr>
          <w:rFonts w:ascii="Sylfaen" w:hAnsi="Sylfaen" w:cs="Sylfaen"/>
          <w:color w:val="000000" w:themeColor="text1"/>
          <w:lang w:val="ka-GE"/>
        </w:rPr>
        <w:t>წლის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ივლისამდე</w:t>
      </w:r>
      <w:r w:rsidRPr="007D50AB">
        <w:rPr>
          <w:rFonts w:ascii="Sylfaen" w:hAnsi="Sylfaen" w:cstheme="minorHAnsi"/>
          <w:color w:val="000000" w:themeColor="text1"/>
          <w:lang w:val="ka-GE"/>
        </w:rPr>
        <w:t xml:space="preserve"> </w:t>
      </w:r>
    </w:p>
    <w:p w:rsidR="00D67AE6" w:rsidRPr="007D50AB" w:rsidRDefault="00D67AE6" w:rsidP="00D67AE6">
      <w:pPr>
        <w:pStyle w:val="ListParagraph"/>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საარსებო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შემწეობის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მისაღებად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ზღვრული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ქულა</w:t>
      </w:r>
      <w:r w:rsidRPr="007D50AB">
        <w:rPr>
          <w:rFonts w:ascii="Sylfaen" w:hAnsi="Sylfaen" w:cstheme="minorHAnsi"/>
          <w:color w:val="000000" w:themeColor="text1"/>
          <w:lang w:val="ka-GE"/>
        </w:rPr>
        <w:t>- 57 000</w:t>
      </w:r>
    </w:p>
    <w:p w:rsidR="00D67AE6" w:rsidRPr="007D50AB" w:rsidRDefault="00D67AE6" w:rsidP="00D67AE6">
      <w:pPr>
        <w:pStyle w:val="ListParagraph"/>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დახმარება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პირველ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წევრზე</w:t>
      </w:r>
      <w:r w:rsidRPr="007D50AB">
        <w:rPr>
          <w:rFonts w:ascii="Sylfaen" w:hAnsi="Sylfaen" w:cstheme="minorHAnsi"/>
          <w:color w:val="000000" w:themeColor="text1"/>
          <w:lang w:val="ka-GE"/>
        </w:rPr>
        <w:t xml:space="preserve">-30 </w:t>
      </w:r>
      <w:r w:rsidRPr="007D50AB">
        <w:rPr>
          <w:rFonts w:ascii="Sylfaen" w:hAnsi="Sylfaen" w:cs="Sylfaen"/>
          <w:color w:val="000000" w:themeColor="text1"/>
          <w:lang w:val="ka-GE"/>
        </w:rPr>
        <w:t>ლარი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ყოველ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მომდევნო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წევრზე</w:t>
      </w:r>
      <w:r w:rsidRPr="007D50AB">
        <w:rPr>
          <w:rFonts w:ascii="Sylfaen" w:hAnsi="Sylfaen" w:cstheme="minorHAnsi"/>
          <w:color w:val="000000" w:themeColor="text1"/>
          <w:lang w:val="ka-GE"/>
        </w:rPr>
        <w:t xml:space="preserve">-24 </w:t>
      </w:r>
      <w:r w:rsidRPr="007D50AB">
        <w:rPr>
          <w:rFonts w:ascii="Sylfaen" w:hAnsi="Sylfaen" w:cs="Sylfaen"/>
          <w:color w:val="000000" w:themeColor="text1"/>
          <w:lang w:val="ka-GE"/>
        </w:rPr>
        <w:t>ლარი</w:t>
      </w:r>
      <w:r w:rsidRPr="007D50AB">
        <w:rPr>
          <w:rFonts w:ascii="Sylfaen" w:hAnsi="Sylfaen" w:cstheme="minorHAnsi"/>
          <w:color w:val="000000" w:themeColor="text1"/>
          <w:lang w:val="ka-GE"/>
        </w:rPr>
        <w:t>.</w:t>
      </w:r>
    </w:p>
    <w:p w:rsidR="00D67AE6" w:rsidRPr="007D50AB" w:rsidRDefault="00D67AE6" w:rsidP="00D67AE6">
      <w:pPr>
        <w:pStyle w:val="ListParagraph"/>
        <w:spacing w:line="240" w:lineRule="auto"/>
        <w:jc w:val="both"/>
        <w:rPr>
          <w:rFonts w:ascii="Sylfaen" w:hAnsi="Sylfaen" w:cstheme="minorHAnsi"/>
          <w:color w:val="000000" w:themeColor="text1"/>
          <w:lang w:val="ka-GE"/>
        </w:rPr>
      </w:pPr>
    </w:p>
    <w:p w:rsidR="00D67AE6" w:rsidRDefault="00D67AE6" w:rsidP="00D67AE6">
      <w:pPr>
        <w:pStyle w:val="ListParagraph"/>
        <w:spacing w:line="240" w:lineRule="auto"/>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2013 </w:t>
      </w:r>
      <w:r w:rsidRPr="007D50AB">
        <w:rPr>
          <w:rFonts w:ascii="Sylfaen" w:hAnsi="Sylfaen" w:cs="Sylfaen"/>
          <w:color w:val="000000" w:themeColor="text1"/>
          <w:lang w:val="ka-GE"/>
        </w:rPr>
        <w:t>წლის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ივლისიდან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დახმარების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ოდენობა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გაორმაგდა</w:t>
      </w:r>
      <w:r w:rsidRPr="007D50AB">
        <w:rPr>
          <w:rFonts w:ascii="Sylfaen" w:hAnsi="Sylfaen" w:cstheme="minorHAnsi"/>
          <w:color w:val="000000" w:themeColor="text1"/>
          <w:lang w:val="ka-GE"/>
        </w:rPr>
        <w:t>.</w:t>
      </w:r>
    </w:p>
    <w:p w:rsidR="00D67AE6" w:rsidRPr="007D50AB" w:rsidRDefault="00D67AE6" w:rsidP="00D67AE6">
      <w:pPr>
        <w:pStyle w:val="ListParagraph"/>
        <w:spacing w:line="240" w:lineRule="auto"/>
        <w:jc w:val="both"/>
        <w:rPr>
          <w:rFonts w:ascii="Sylfaen" w:hAnsi="Sylfaen" w:cstheme="minorHAnsi"/>
          <w:color w:val="000000" w:themeColor="text1"/>
          <w:lang w:val="ka-GE"/>
        </w:rPr>
      </w:pPr>
    </w:p>
    <w:p w:rsidR="00D67AE6" w:rsidRDefault="00D67AE6" w:rsidP="00D67AE6">
      <w:pPr>
        <w:pStyle w:val="ListParagraph"/>
        <w:numPr>
          <w:ilvl w:val="0"/>
          <w:numId w:val="18"/>
        </w:numPr>
        <w:spacing w:line="240" w:lineRule="auto"/>
        <w:jc w:val="both"/>
        <w:rPr>
          <w:rFonts w:ascii="Sylfaen" w:hAnsi="Sylfaen" w:cstheme="minorHAnsi"/>
          <w:color w:val="000000" w:themeColor="text1"/>
          <w:lang w:val="ka-GE"/>
        </w:rPr>
      </w:pPr>
      <w:r>
        <w:rPr>
          <w:rFonts w:ascii="Sylfaen" w:hAnsi="Sylfaen" w:cs="Sylfaen"/>
          <w:color w:val="000000" w:themeColor="text1"/>
        </w:rPr>
        <w:t xml:space="preserve">2015 </w:t>
      </w:r>
      <w:r>
        <w:rPr>
          <w:rFonts w:ascii="Sylfaen" w:hAnsi="Sylfaen" w:cs="Sylfaen"/>
          <w:color w:val="000000" w:themeColor="text1"/>
          <w:lang w:val="ka-GE"/>
        </w:rPr>
        <w:t xml:space="preserve">წლიდან </w:t>
      </w:r>
      <w:r w:rsidRPr="007D50AB">
        <w:rPr>
          <w:rFonts w:ascii="Sylfaen" w:hAnsi="Sylfaen" w:cs="Sylfaen"/>
          <w:color w:val="000000" w:themeColor="text1"/>
          <w:lang w:val="ka-GE"/>
        </w:rPr>
        <w:t>საარსებო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შემწეობის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მისაღებად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ზღვრული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ქულა</w:t>
      </w:r>
      <w:r w:rsidRPr="007D50AB">
        <w:rPr>
          <w:rFonts w:ascii="Sylfaen" w:hAnsi="Sylfaen" w:cstheme="minorHAnsi"/>
          <w:color w:val="000000" w:themeColor="text1"/>
          <w:lang w:val="ka-GE"/>
        </w:rPr>
        <w:t xml:space="preserve">- 65 000. </w:t>
      </w:r>
    </w:p>
    <w:p w:rsidR="00D67AE6" w:rsidRPr="003D3EC4" w:rsidRDefault="00D67AE6" w:rsidP="00D67AE6">
      <w:pPr>
        <w:pStyle w:val="ListParagraph"/>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მოქმედებს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დიფერენცირებული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სისტემა</w:t>
      </w:r>
      <w:r>
        <w:rPr>
          <w:rFonts w:ascii="Sylfaen" w:hAnsi="Sylfaen" w:cs="Sylfaen"/>
          <w:color w:val="000000" w:themeColor="text1"/>
          <w:lang w:val="ka-GE"/>
        </w:rPr>
        <w:t xml:space="preserve">. </w:t>
      </w:r>
      <w:r w:rsidRPr="007D50AB">
        <w:rPr>
          <w:rFonts w:ascii="Sylfaen" w:hAnsi="Sylfaen" w:cs="Sylfaen"/>
          <w:color w:val="000000" w:themeColor="text1"/>
          <w:lang w:val="ka-GE"/>
        </w:rPr>
        <w:t>შესაბამისად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უფრო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მეტ</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თანხას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იღებს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რომელსაც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უფრო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მეტი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საჭიროება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აქვს</w:t>
      </w:r>
      <w:r>
        <w:rPr>
          <w:rFonts w:ascii="Sylfaen" w:hAnsi="Sylfaen" w:cs="Sylfaen"/>
          <w:color w:val="000000" w:themeColor="text1"/>
          <w:lang w:val="ka-GE"/>
        </w:rPr>
        <w:t xml:space="preserve">, </w:t>
      </w:r>
      <w:r w:rsidRPr="003D3EC4">
        <w:rPr>
          <w:rFonts w:ascii="Sylfaen" w:hAnsi="Sylfaen" w:cstheme="minorHAnsi"/>
          <w:color w:val="000000" w:themeColor="text1"/>
          <w:lang w:val="ka-GE"/>
        </w:rPr>
        <w:t>ხოლო 16 წლამდე ბავშვ</w:t>
      </w:r>
      <w:r>
        <w:rPr>
          <w:rFonts w:ascii="Sylfaen" w:hAnsi="Sylfaen" w:cstheme="minorHAnsi"/>
          <w:color w:val="000000" w:themeColor="text1"/>
          <w:lang w:val="ka-GE"/>
        </w:rPr>
        <w:t xml:space="preserve">ები ფულად დანამატს. </w:t>
      </w:r>
    </w:p>
    <w:p w:rsidR="00D67AE6" w:rsidRPr="002A6089" w:rsidRDefault="00D67AE6" w:rsidP="00D67AE6">
      <w:pPr>
        <w:pStyle w:val="ListParagraph"/>
        <w:spacing w:line="240" w:lineRule="auto"/>
        <w:jc w:val="both"/>
        <w:rPr>
          <w:rFonts w:ascii="Sylfaen" w:hAnsi="Sylfaen" w:cstheme="minorHAnsi"/>
          <w:color w:val="000000" w:themeColor="text1"/>
          <w:lang w:val="ka-GE"/>
        </w:rPr>
      </w:pPr>
    </w:p>
    <w:p w:rsidR="00D67AE6" w:rsidRPr="007D50AB" w:rsidRDefault="00D67AE6" w:rsidP="00D67AE6">
      <w:pPr>
        <w:jc w:val="both"/>
        <w:rPr>
          <w:rFonts w:ascii="Sylfaen" w:hAnsi="Sylfaen" w:cstheme="minorHAnsi"/>
          <w:color w:val="000000" w:themeColor="text1"/>
          <w:lang w:val="ka-GE"/>
        </w:rPr>
      </w:pPr>
      <w:r w:rsidRPr="007C4B40">
        <w:rPr>
          <w:rFonts w:ascii="Sylfaen" w:hAnsi="Sylfaen" w:cs="Sylfaen"/>
          <w:color w:val="000000" w:themeColor="text1"/>
          <w:lang w:val="ka-GE"/>
        </w:rPr>
        <w:t>ახალი მეთოდოლოგია უკეთესად ავლენს ბავშვების</w:t>
      </w:r>
      <w:r>
        <w:rPr>
          <w:rFonts w:ascii="Sylfaen" w:hAnsi="Sylfaen" w:cstheme="minorHAnsi"/>
          <w:color w:val="000000" w:themeColor="text1"/>
          <w:lang w:val="ka-GE"/>
        </w:rPr>
        <w:t xml:space="preserve"> და </w:t>
      </w:r>
      <w:r w:rsidRPr="007C4B40">
        <w:rPr>
          <w:rFonts w:ascii="Sylfaen" w:hAnsi="Sylfaen" w:cs="Sylfaen"/>
          <w:color w:val="000000" w:themeColor="text1"/>
          <w:lang w:val="ka-GE"/>
        </w:rPr>
        <w:t>შშმ</w:t>
      </w:r>
      <w:r w:rsidRPr="007C4B40">
        <w:rPr>
          <w:rFonts w:ascii="Sylfaen" w:hAnsi="Sylfaen" w:cstheme="minorHAnsi"/>
          <w:color w:val="000000" w:themeColor="text1"/>
          <w:lang w:val="ka-GE"/>
        </w:rPr>
        <w:t xml:space="preserve"> </w:t>
      </w:r>
      <w:r w:rsidRPr="007C4B40">
        <w:rPr>
          <w:rFonts w:ascii="Sylfaen" w:hAnsi="Sylfaen" w:cs="Sylfaen"/>
          <w:color w:val="000000" w:themeColor="text1"/>
          <w:lang w:val="ka-GE"/>
        </w:rPr>
        <w:t>პირების</w:t>
      </w:r>
      <w:r w:rsidRPr="007C4B40">
        <w:rPr>
          <w:rFonts w:ascii="Sylfaen" w:hAnsi="Sylfaen" w:cstheme="minorHAnsi"/>
          <w:color w:val="000000" w:themeColor="text1"/>
          <w:lang w:val="ka-GE"/>
        </w:rPr>
        <w:t xml:space="preserve">  </w:t>
      </w:r>
      <w:r w:rsidRPr="007C4B40">
        <w:rPr>
          <w:rFonts w:ascii="Sylfaen" w:hAnsi="Sylfaen" w:cs="Sylfaen"/>
          <w:color w:val="000000" w:themeColor="text1"/>
          <w:lang w:val="ka-GE"/>
        </w:rPr>
        <w:t>საჭირო</w:t>
      </w:r>
      <w:r>
        <w:rPr>
          <w:rFonts w:ascii="Sylfaen" w:hAnsi="Sylfaen" w:cs="Sylfaen"/>
          <w:color w:val="000000" w:themeColor="text1"/>
          <w:lang w:val="ka-GE"/>
        </w:rPr>
        <w:t>ე</w:t>
      </w:r>
      <w:r w:rsidRPr="007C4B40">
        <w:rPr>
          <w:rFonts w:ascii="Sylfaen" w:hAnsi="Sylfaen" w:cs="Sylfaen"/>
          <w:color w:val="000000" w:themeColor="text1"/>
          <w:lang w:val="ka-GE"/>
        </w:rPr>
        <w:t>ბებს</w:t>
      </w:r>
      <w:r>
        <w:rPr>
          <w:rFonts w:ascii="Sylfaen" w:hAnsi="Sylfaen" w:cstheme="minorHAnsi"/>
          <w:color w:val="000000" w:themeColor="text1"/>
          <w:lang w:val="ka-GE"/>
        </w:rPr>
        <w:t>, შესაბამისად აღნიშნული კატეგორიის უფრო მეტი პირი და ოჯახი იღებს საარსებო შემწეობას.</w:t>
      </w:r>
    </w:p>
    <w:p w:rsidR="00D67AE6" w:rsidRPr="007D50AB" w:rsidRDefault="00D67AE6" w:rsidP="00D67AE6">
      <w:pPr>
        <w:pStyle w:val="ListParagraph"/>
        <w:numPr>
          <w:ilvl w:val="0"/>
          <w:numId w:val="19"/>
        </w:numPr>
        <w:jc w:val="both"/>
        <w:rPr>
          <w:rFonts w:ascii="Sylfaen" w:eastAsia="Times New Roman" w:hAnsi="Sylfaen" w:cstheme="minorHAnsi"/>
          <w:color w:val="000000" w:themeColor="text1"/>
          <w:lang w:val="ka-GE"/>
        </w:rPr>
      </w:pPr>
      <w:r w:rsidRPr="007D50AB">
        <w:rPr>
          <w:rFonts w:ascii="Sylfaen" w:eastAsia="Times New Roman" w:hAnsi="Sylfaen" w:cs="Sylfaen"/>
          <w:color w:val="000000" w:themeColor="text1"/>
          <w:lang w:val="ka-GE"/>
        </w:rPr>
        <w:t>საარსებო</w:t>
      </w:r>
      <w:r w:rsidRPr="007D50AB">
        <w:rPr>
          <w:rFonts w:ascii="Sylfaen" w:eastAsia="Times New Roman" w:hAnsi="Sylfaen" w:cstheme="minorHAnsi"/>
          <w:color w:val="000000" w:themeColor="text1"/>
          <w:lang w:val="ka-GE"/>
        </w:rPr>
        <w:t xml:space="preserve"> </w:t>
      </w:r>
      <w:r>
        <w:rPr>
          <w:rFonts w:ascii="Sylfaen" w:eastAsia="Times New Roman" w:hAnsi="Sylfaen" w:cs="Sylfaen"/>
          <w:color w:val="000000" w:themeColor="text1"/>
          <w:lang w:val="ka-GE"/>
        </w:rPr>
        <w:t>შემწეობა</w:t>
      </w:r>
      <w:r w:rsidRPr="007D50AB">
        <w:rPr>
          <w:rFonts w:ascii="Sylfaen" w:eastAsia="Times New Roman" w:hAnsi="Sylfaen" w:cs="Sylfaen"/>
          <w:color w:val="000000" w:themeColor="text1"/>
          <w:lang w:val="ka-GE"/>
        </w:rPr>
        <w:t>ს</w:t>
      </w:r>
      <w:r w:rsidRPr="007D50AB">
        <w:rPr>
          <w:rFonts w:ascii="Sylfaen" w:eastAsia="Times New Roman" w:hAnsi="Sylfaen" w:cstheme="minorHAnsi"/>
          <w:color w:val="000000" w:themeColor="text1"/>
          <w:lang w:val="ka-GE"/>
        </w:rPr>
        <w:t xml:space="preserve"> </w:t>
      </w:r>
      <w:r>
        <w:rPr>
          <w:rFonts w:ascii="Sylfaen" w:eastAsia="Times New Roman" w:hAnsi="Sylfaen" w:cs="Sylfaen"/>
          <w:color w:val="000000" w:themeColor="text1"/>
          <w:lang w:val="ka-GE"/>
        </w:rPr>
        <w:t>იღებს 43.3%-ით მეტი ბავშვი, ვიდრე 2015 წელს.</w:t>
      </w:r>
    </w:p>
    <w:p w:rsidR="00D67AE6" w:rsidRPr="007D50AB" w:rsidRDefault="00D67AE6" w:rsidP="00D67AE6">
      <w:pPr>
        <w:pStyle w:val="ListParagraph"/>
        <w:jc w:val="both"/>
        <w:rPr>
          <w:rFonts w:ascii="Sylfaen" w:hAnsi="Sylfaen" w:cstheme="minorHAnsi"/>
          <w:color w:val="000000" w:themeColor="text1"/>
          <w:lang w:val="ka-GE"/>
        </w:rPr>
      </w:pPr>
      <w:r w:rsidRPr="007D50AB">
        <w:rPr>
          <w:rFonts w:ascii="Sylfaen" w:hAnsi="Sylfaen" w:cstheme="minorHAnsi"/>
          <w:color w:val="000000" w:themeColor="text1"/>
          <w:lang w:val="ka-GE"/>
        </w:rPr>
        <w:t>2015</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.-104 698 </w:t>
      </w:r>
      <w:r w:rsidRPr="007D50AB">
        <w:rPr>
          <w:rFonts w:ascii="Sylfaen" w:hAnsi="Sylfaen" w:cs="Sylfaen"/>
          <w:color w:val="000000" w:themeColor="text1"/>
          <w:lang w:val="ka-GE"/>
        </w:rPr>
        <w:t>ბავშვ</w:t>
      </w:r>
      <w:r>
        <w:rPr>
          <w:rFonts w:ascii="Sylfaen" w:hAnsi="Sylfaen" w:cs="Sylfaen"/>
          <w:color w:val="000000" w:themeColor="text1"/>
          <w:lang w:val="ka-GE"/>
        </w:rPr>
        <w:t>ი</w:t>
      </w:r>
    </w:p>
    <w:p w:rsidR="00D67AE6" w:rsidRDefault="00D67AE6" w:rsidP="00D67AE6">
      <w:pPr>
        <w:pStyle w:val="ListParagraph"/>
        <w:jc w:val="both"/>
        <w:rPr>
          <w:rFonts w:ascii="Sylfaen" w:hAnsi="Sylfaen" w:cs="Sylfaen"/>
          <w:color w:val="000000" w:themeColor="text1"/>
          <w:lang w:val="ka-GE"/>
        </w:rPr>
      </w:pPr>
      <w:r w:rsidRPr="007D50AB">
        <w:rPr>
          <w:rFonts w:ascii="Sylfaen" w:hAnsi="Sylfaen" w:cstheme="minorHAnsi"/>
          <w:color w:val="000000" w:themeColor="text1"/>
          <w:lang w:val="ka-GE"/>
        </w:rPr>
        <w:t>2017</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.-150 051 </w:t>
      </w:r>
      <w:r w:rsidRPr="007D50AB">
        <w:rPr>
          <w:rFonts w:ascii="Sylfaen" w:hAnsi="Sylfaen" w:cs="Sylfaen"/>
          <w:color w:val="000000" w:themeColor="text1"/>
          <w:lang w:val="ka-GE"/>
        </w:rPr>
        <w:t>ბავშვი</w:t>
      </w:r>
    </w:p>
    <w:p w:rsidR="00D67AE6" w:rsidRDefault="00D67AE6" w:rsidP="00D67AE6">
      <w:pPr>
        <w:jc w:val="both"/>
        <w:rPr>
          <w:rFonts w:ascii="Sylfaen" w:eastAsia="Times New Roman" w:hAnsi="Sylfaen" w:cstheme="minorHAnsi"/>
          <w:color w:val="000000" w:themeColor="text1"/>
          <w:lang w:val="ka-GE"/>
        </w:rPr>
      </w:pPr>
    </w:p>
    <w:p w:rsidR="00D67AE6" w:rsidRDefault="00D67AE6" w:rsidP="00D67AE6">
      <w:pPr>
        <w:jc w:val="both"/>
        <w:rPr>
          <w:rFonts w:ascii="Sylfaen" w:eastAsia="Times New Roman" w:hAnsi="Sylfaen" w:cstheme="minorHAnsi"/>
          <w:color w:val="000000" w:themeColor="text1"/>
          <w:lang w:val="ka-GE"/>
        </w:rPr>
      </w:pPr>
    </w:p>
    <w:p w:rsidR="006D5FAE" w:rsidRPr="00027E63" w:rsidRDefault="006D5FAE" w:rsidP="00D67AE6">
      <w:pPr>
        <w:jc w:val="both"/>
        <w:rPr>
          <w:rFonts w:ascii="Sylfaen" w:eastAsia="Times New Roman" w:hAnsi="Sylfaen" w:cstheme="minorHAnsi"/>
          <w:color w:val="000000" w:themeColor="text1"/>
          <w:lang w:val="ka-GE"/>
        </w:rPr>
      </w:pPr>
    </w:p>
    <w:p w:rsidR="00D67AE6" w:rsidRDefault="00D67AE6" w:rsidP="006D5FAE">
      <w:pPr>
        <w:spacing w:line="240" w:lineRule="auto"/>
        <w:jc w:val="center"/>
        <w:rPr>
          <w:rFonts w:ascii="Sylfaen" w:eastAsia="Times New Roman" w:hAnsi="Sylfaen" w:cstheme="minorHAnsi"/>
          <w:bCs/>
          <w:color w:val="000000" w:themeColor="text1"/>
          <w:lang w:val="ka-GE"/>
        </w:rPr>
      </w:pPr>
      <w:r>
        <w:rPr>
          <w:rFonts w:ascii="Sylfaen" w:eastAsia="Times New Roman" w:hAnsi="Sylfaen" w:cs="Sylfaen"/>
          <w:bCs/>
          <w:color w:val="000000" w:themeColor="text1"/>
          <w:lang w:val="ka-GE"/>
        </w:rPr>
        <w:lastRenderedPageBreak/>
        <w:t xml:space="preserve">ახალი მეთოდოლოგიით გამოვლენილი </w:t>
      </w:r>
      <w:r w:rsidRPr="007D50AB">
        <w:rPr>
          <w:rFonts w:ascii="Sylfaen" w:eastAsia="Times New Roman" w:hAnsi="Sylfaen" w:cs="Sylfaen"/>
          <w:bCs/>
          <w:color w:val="000000" w:themeColor="text1"/>
        </w:rPr>
        <w:t>საარსებო</w:t>
      </w:r>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შემწეობის</w:t>
      </w:r>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მიმღები</w:t>
      </w:r>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შეზღუდული</w:t>
      </w:r>
    </w:p>
    <w:p w:rsidR="00D67AE6" w:rsidRDefault="00D67AE6" w:rsidP="006D5FAE">
      <w:pPr>
        <w:spacing w:line="240" w:lineRule="auto"/>
        <w:jc w:val="center"/>
        <w:rPr>
          <w:rFonts w:ascii="Sylfaen" w:eastAsia="Times New Roman" w:hAnsi="Sylfaen" w:cs="Sylfaen"/>
          <w:bCs/>
          <w:color w:val="000000" w:themeColor="text1"/>
          <w:lang w:val="ka-GE"/>
        </w:rPr>
      </w:pPr>
      <w:proofErr w:type="gramStart"/>
      <w:r w:rsidRPr="007D50AB">
        <w:rPr>
          <w:rFonts w:ascii="Sylfaen" w:eastAsia="Times New Roman" w:hAnsi="Sylfaen" w:cs="Sylfaen"/>
          <w:bCs/>
          <w:color w:val="000000" w:themeColor="text1"/>
        </w:rPr>
        <w:t>შესაძლებლობის</w:t>
      </w:r>
      <w:proofErr w:type="gramEnd"/>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მქონე</w:t>
      </w:r>
      <w:r w:rsidRPr="007D50AB">
        <w:rPr>
          <w:rFonts w:ascii="Sylfaen" w:eastAsia="Times New Roman" w:hAnsi="Sylfaen" w:cstheme="minorHAnsi"/>
          <w:bCs/>
          <w:color w:val="000000" w:themeColor="text1"/>
        </w:rPr>
        <w:t xml:space="preserve"> </w:t>
      </w:r>
      <w:r>
        <w:rPr>
          <w:rFonts w:ascii="Sylfaen" w:eastAsia="Times New Roman" w:hAnsi="Sylfaen" w:cstheme="minorHAnsi"/>
          <w:bCs/>
          <w:color w:val="000000" w:themeColor="text1"/>
          <w:lang w:val="ka-GE"/>
        </w:rPr>
        <w:t xml:space="preserve"> ბავშვთა </w:t>
      </w:r>
      <w:r w:rsidRPr="007D50AB">
        <w:rPr>
          <w:rFonts w:ascii="Sylfaen" w:eastAsia="Times New Roman" w:hAnsi="Sylfaen" w:cs="Sylfaen"/>
          <w:bCs/>
          <w:color w:val="000000" w:themeColor="text1"/>
        </w:rPr>
        <w:t>რაოდენობა</w:t>
      </w:r>
    </w:p>
    <w:tbl>
      <w:tblPr>
        <w:tblpPr w:leftFromText="180" w:rightFromText="180" w:vertAnchor="text" w:horzAnchor="margin" w:tblpXSpec="center" w:tblpY="275"/>
        <w:tblW w:w="5418" w:type="dxa"/>
        <w:tblLook w:val="04A0" w:firstRow="1" w:lastRow="0" w:firstColumn="1" w:lastColumn="0" w:noHBand="0" w:noVBand="1"/>
      </w:tblPr>
      <w:tblGrid>
        <w:gridCol w:w="1739"/>
        <w:gridCol w:w="1735"/>
        <w:gridCol w:w="1944"/>
      </w:tblGrid>
      <w:tr w:rsidR="00B238E1" w:rsidRPr="007D50AB" w:rsidTr="00B238E1">
        <w:trPr>
          <w:trHeight w:val="510"/>
        </w:trPr>
        <w:tc>
          <w:tcPr>
            <w:tcW w:w="1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8E1" w:rsidRPr="00304A6A" w:rsidRDefault="00B238E1" w:rsidP="00B238E1">
            <w:pPr>
              <w:spacing w:after="0" w:line="240" w:lineRule="auto"/>
              <w:jc w:val="center"/>
              <w:rPr>
                <w:rFonts w:ascii="Sylfaen" w:eastAsia="Times New Roman" w:hAnsi="Sylfaen" w:cstheme="minorHAnsi"/>
                <w:b/>
                <w:bCs/>
                <w:color w:val="000000" w:themeColor="text1"/>
                <w:sz w:val="20"/>
                <w:szCs w:val="20"/>
              </w:rPr>
            </w:pPr>
            <w:r w:rsidRPr="00304A6A">
              <w:rPr>
                <w:rFonts w:ascii="Sylfaen" w:eastAsia="Times New Roman" w:hAnsi="Sylfaen" w:cs="Sylfaen"/>
                <w:b/>
                <w:bCs/>
                <w:color w:val="000000" w:themeColor="text1"/>
                <w:sz w:val="20"/>
                <w:szCs w:val="20"/>
              </w:rPr>
              <w:t>თარიღი</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rsidR="00B238E1" w:rsidRPr="00304A6A" w:rsidRDefault="00B238E1" w:rsidP="00B238E1">
            <w:pPr>
              <w:spacing w:after="0" w:line="240" w:lineRule="auto"/>
              <w:jc w:val="center"/>
              <w:rPr>
                <w:rFonts w:ascii="Sylfaen" w:eastAsia="Times New Roman" w:hAnsi="Sylfaen" w:cstheme="minorHAnsi"/>
                <w:b/>
                <w:bCs/>
                <w:color w:val="000000" w:themeColor="text1"/>
                <w:sz w:val="20"/>
                <w:szCs w:val="20"/>
                <w:lang w:val="ka-GE"/>
              </w:rPr>
            </w:pP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theme="minorHAnsi"/>
                <w:b/>
                <w:bCs/>
                <w:color w:val="000000" w:themeColor="text1"/>
                <w:sz w:val="20"/>
                <w:szCs w:val="20"/>
                <w:lang w:val="ka-GE"/>
              </w:rPr>
              <w:t xml:space="preserve">მიმღები </w:t>
            </w:r>
            <w:r w:rsidRPr="00304A6A">
              <w:rPr>
                <w:rFonts w:ascii="Sylfaen" w:eastAsia="Times New Roman" w:hAnsi="Sylfaen" w:cs="Sylfaen"/>
                <w:b/>
                <w:bCs/>
                <w:color w:val="000000" w:themeColor="text1"/>
                <w:sz w:val="20"/>
                <w:szCs w:val="20"/>
              </w:rPr>
              <w:t>ოჯახში</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შშმ</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ბავშვი</w:t>
            </w:r>
            <w:r>
              <w:rPr>
                <w:rFonts w:ascii="Sylfaen" w:eastAsia="Times New Roman" w:hAnsi="Sylfaen" w:cs="Sylfaen"/>
                <w:b/>
                <w:bCs/>
                <w:color w:val="000000" w:themeColor="text1"/>
                <w:sz w:val="20"/>
                <w:szCs w:val="20"/>
                <w:lang w:val="ka-GE"/>
              </w:rPr>
              <w:t>თ</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B238E1" w:rsidRPr="00304A6A" w:rsidRDefault="00B238E1" w:rsidP="00B238E1">
            <w:pPr>
              <w:spacing w:after="0" w:line="240" w:lineRule="auto"/>
              <w:jc w:val="center"/>
              <w:rPr>
                <w:rFonts w:ascii="Sylfaen" w:eastAsia="Times New Roman" w:hAnsi="Sylfaen" w:cstheme="minorHAnsi"/>
                <w:b/>
                <w:bCs/>
                <w:color w:val="000000" w:themeColor="text1"/>
                <w:sz w:val="20"/>
                <w:szCs w:val="20"/>
              </w:rPr>
            </w:pPr>
            <w:r w:rsidRPr="00304A6A">
              <w:rPr>
                <w:rFonts w:ascii="Sylfaen" w:eastAsia="Times New Roman" w:hAnsi="Sylfaen" w:cs="Sylfaen"/>
                <w:b/>
                <w:bCs/>
                <w:color w:val="000000" w:themeColor="text1"/>
                <w:sz w:val="20"/>
                <w:szCs w:val="20"/>
                <w:lang w:val="ka-GE"/>
              </w:rPr>
              <w:t xml:space="preserve">მიმღები </w:t>
            </w:r>
            <w:r w:rsidRPr="00304A6A">
              <w:rPr>
                <w:rFonts w:ascii="Sylfaen" w:eastAsia="Times New Roman" w:hAnsi="Sylfaen" w:cs="Sylfaen"/>
                <w:b/>
                <w:bCs/>
                <w:color w:val="000000" w:themeColor="text1"/>
                <w:sz w:val="20"/>
                <w:szCs w:val="20"/>
              </w:rPr>
              <w:t>შშმ</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ბავშვი</w:t>
            </w:r>
          </w:p>
        </w:tc>
      </w:tr>
      <w:tr w:rsidR="00B238E1" w:rsidRPr="007D50AB" w:rsidTr="00B238E1">
        <w:trPr>
          <w:trHeight w:val="300"/>
        </w:trPr>
        <w:tc>
          <w:tcPr>
            <w:tcW w:w="1739" w:type="dxa"/>
            <w:tcBorders>
              <w:top w:val="nil"/>
              <w:left w:val="single" w:sz="4" w:space="0" w:color="auto"/>
              <w:bottom w:val="single" w:sz="4" w:space="0" w:color="auto"/>
              <w:right w:val="single" w:sz="4" w:space="0" w:color="auto"/>
            </w:tcBorders>
            <w:shd w:val="clear" w:color="auto" w:fill="auto"/>
            <w:noWrap/>
            <w:vAlign w:val="bottom"/>
            <w:hideMark/>
          </w:tcPr>
          <w:p w:rsidR="00B238E1" w:rsidRPr="007D50AB" w:rsidRDefault="00B238E1" w:rsidP="00B238E1">
            <w:pPr>
              <w:spacing w:after="0" w:line="240" w:lineRule="auto"/>
              <w:jc w:val="center"/>
              <w:rPr>
                <w:rFonts w:ascii="Sylfaen" w:eastAsia="Times New Roman" w:hAnsi="Sylfaen" w:cstheme="minorHAnsi"/>
                <w:b/>
                <w:bCs/>
                <w:color w:val="000000" w:themeColor="text1"/>
              </w:rPr>
            </w:pPr>
            <w:r w:rsidRPr="007D50AB">
              <w:rPr>
                <w:rFonts w:ascii="Sylfaen" w:eastAsia="Times New Roman" w:hAnsi="Sylfaen" w:cstheme="minorHAnsi"/>
                <w:b/>
                <w:bCs/>
                <w:color w:val="000000" w:themeColor="text1"/>
              </w:rPr>
              <w:t>2015</w:t>
            </w:r>
          </w:p>
        </w:tc>
        <w:tc>
          <w:tcPr>
            <w:tcW w:w="1735" w:type="dxa"/>
            <w:tcBorders>
              <w:top w:val="nil"/>
              <w:left w:val="nil"/>
              <w:bottom w:val="single" w:sz="4" w:space="0" w:color="auto"/>
              <w:right w:val="single" w:sz="4" w:space="0" w:color="auto"/>
            </w:tcBorders>
            <w:shd w:val="clear" w:color="auto" w:fill="auto"/>
            <w:noWrap/>
            <w:vAlign w:val="bottom"/>
            <w:hideMark/>
          </w:tcPr>
          <w:p w:rsidR="00B238E1" w:rsidRPr="007D50AB" w:rsidRDefault="00B238E1" w:rsidP="00B238E1">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2,062</w:t>
            </w:r>
          </w:p>
        </w:tc>
        <w:tc>
          <w:tcPr>
            <w:tcW w:w="1944" w:type="dxa"/>
            <w:tcBorders>
              <w:top w:val="nil"/>
              <w:left w:val="nil"/>
              <w:bottom w:val="single" w:sz="4" w:space="0" w:color="auto"/>
              <w:right w:val="single" w:sz="4" w:space="0" w:color="auto"/>
            </w:tcBorders>
            <w:shd w:val="clear" w:color="auto" w:fill="auto"/>
            <w:noWrap/>
            <w:vAlign w:val="bottom"/>
            <w:hideMark/>
          </w:tcPr>
          <w:p w:rsidR="00B238E1" w:rsidRPr="007D50AB" w:rsidRDefault="00B238E1" w:rsidP="00B238E1">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2,163</w:t>
            </w:r>
          </w:p>
        </w:tc>
      </w:tr>
      <w:tr w:rsidR="00B238E1" w:rsidRPr="007D50AB" w:rsidTr="00B238E1">
        <w:trPr>
          <w:trHeight w:val="300"/>
        </w:trPr>
        <w:tc>
          <w:tcPr>
            <w:tcW w:w="1739" w:type="dxa"/>
            <w:tcBorders>
              <w:top w:val="nil"/>
              <w:left w:val="single" w:sz="4" w:space="0" w:color="auto"/>
              <w:bottom w:val="single" w:sz="4" w:space="0" w:color="auto"/>
              <w:right w:val="single" w:sz="4" w:space="0" w:color="auto"/>
            </w:tcBorders>
            <w:shd w:val="clear" w:color="auto" w:fill="auto"/>
            <w:noWrap/>
            <w:vAlign w:val="bottom"/>
            <w:hideMark/>
          </w:tcPr>
          <w:p w:rsidR="00B238E1" w:rsidRPr="007D50AB" w:rsidRDefault="00B238E1" w:rsidP="00B238E1">
            <w:pPr>
              <w:spacing w:after="0" w:line="240" w:lineRule="auto"/>
              <w:jc w:val="center"/>
              <w:rPr>
                <w:rFonts w:ascii="Sylfaen" w:eastAsia="Times New Roman" w:hAnsi="Sylfaen" w:cstheme="minorHAnsi"/>
                <w:b/>
                <w:bCs/>
                <w:color w:val="000000" w:themeColor="text1"/>
              </w:rPr>
            </w:pPr>
            <w:r w:rsidRPr="007D50AB">
              <w:rPr>
                <w:rFonts w:ascii="Sylfaen" w:eastAsia="Times New Roman" w:hAnsi="Sylfaen" w:cstheme="minorHAnsi"/>
                <w:b/>
                <w:bCs/>
                <w:color w:val="000000" w:themeColor="text1"/>
              </w:rPr>
              <w:t>2017</w:t>
            </w:r>
          </w:p>
        </w:tc>
        <w:tc>
          <w:tcPr>
            <w:tcW w:w="1735" w:type="dxa"/>
            <w:tcBorders>
              <w:top w:val="nil"/>
              <w:left w:val="nil"/>
              <w:bottom w:val="single" w:sz="4" w:space="0" w:color="auto"/>
              <w:right w:val="single" w:sz="4" w:space="0" w:color="auto"/>
            </w:tcBorders>
            <w:shd w:val="clear" w:color="auto" w:fill="auto"/>
            <w:noWrap/>
            <w:vAlign w:val="bottom"/>
            <w:hideMark/>
          </w:tcPr>
          <w:p w:rsidR="00B238E1" w:rsidRPr="007D50AB" w:rsidRDefault="00B238E1" w:rsidP="00B238E1">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2,663</w:t>
            </w:r>
          </w:p>
        </w:tc>
        <w:tc>
          <w:tcPr>
            <w:tcW w:w="1944" w:type="dxa"/>
            <w:tcBorders>
              <w:top w:val="nil"/>
              <w:left w:val="nil"/>
              <w:bottom w:val="single" w:sz="4" w:space="0" w:color="auto"/>
              <w:right w:val="single" w:sz="4" w:space="0" w:color="auto"/>
            </w:tcBorders>
            <w:shd w:val="clear" w:color="auto" w:fill="auto"/>
            <w:noWrap/>
            <w:vAlign w:val="bottom"/>
            <w:hideMark/>
          </w:tcPr>
          <w:p w:rsidR="00B238E1" w:rsidRPr="007D50AB" w:rsidRDefault="00B238E1" w:rsidP="00B238E1">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2,820</w:t>
            </w:r>
          </w:p>
        </w:tc>
      </w:tr>
    </w:tbl>
    <w:p w:rsidR="00B238E1" w:rsidRPr="00B238E1" w:rsidRDefault="00B238E1" w:rsidP="00D67AE6">
      <w:pPr>
        <w:jc w:val="center"/>
        <w:rPr>
          <w:rFonts w:ascii="Sylfaen" w:eastAsia="Times New Roman" w:hAnsi="Sylfaen" w:cstheme="minorHAnsi"/>
          <w:color w:val="000000" w:themeColor="text1"/>
          <w:lang w:val="ka-GE"/>
        </w:rPr>
      </w:pPr>
      <w:r>
        <w:rPr>
          <w:rFonts w:ascii="Sylfaen" w:eastAsia="Times New Roman" w:hAnsi="Sylfaen" w:cs="Sylfaen"/>
          <w:bCs/>
          <w:color w:val="000000" w:themeColor="text1"/>
          <w:lang w:val="ka-GE"/>
        </w:rPr>
        <w:t xml:space="preserve">  </w:t>
      </w:r>
    </w:p>
    <w:p w:rsidR="00D67AE6" w:rsidRPr="007C4B40" w:rsidRDefault="00D67AE6" w:rsidP="00D67AE6">
      <w:pPr>
        <w:jc w:val="both"/>
        <w:rPr>
          <w:rFonts w:ascii="Sylfaen" w:eastAsia="Times New Roman" w:hAnsi="Sylfaen" w:cs="Sylfaen"/>
          <w:bCs/>
          <w:lang w:val="ka-GE"/>
        </w:rPr>
      </w:pPr>
      <w:r>
        <w:rPr>
          <w:rFonts w:ascii="Sylfaen" w:eastAsia="Times New Roman" w:hAnsi="Sylfaen" w:cs="Sylfaen"/>
          <w:bCs/>
          <w:lang w:val="ka-GE"/>
        </w:rPr>
        <w:t xml:space="preserve"> </w:t>
      </w:r>
    </w:p>
    <w:p w:rsidR="00D67AE6" w:rsidRDefault="00D67AE6" w:rsidP="00D67AE6">
      <w:pPr>
        <w:ind w:left="360"/>
        <w:rPr>
          <w:rFonts w:ascii="Sylfaen" w:hAnsi="Sylfaen" w:cstheme="minorHAnsi"/>
          <w:color w:val="002060"/>
          <w:sz w:val="24"/>
          <w:szCs w:val="24"/>
          <w:lang w:val="ka-GE"/>
        </w:rPr>
      </w:pPr>
    </w:p>
    <w:p w:rsidR="006D5FAE" w:rsidRDefault="006D5FAE" w:rsidP="00D67AE6">
      <w:pPr>
        <w:rPr>
          <w:rFonts w:ascii="Sylfaen" w:hAnsi="Sylfaen" w:cs="Sylfaen"/>
          <w:color w:val="000000" w:themeColor="text1"/>
          <w:lang w:val="ka-GE"/>
        </w:rPr>
      </w:pPr>
    </w:p>
    <w:p w:rsidR="00D67AE6" w:rsidRDefault="00D67AE6" w:rsidP="00D67AE6">
      <w:pPr>
        <w:rPr>
          <w:rFonts w:ascii="Sylfaen" w:hAnsi="Sylfaen" w:cstheme="minorHAnsi"/>
          <w:color w:val="000000" w:themeColor="text1"/>
          <w:lang w:val="ka-GE"/>
        </w:rPr>
      </w:pPr>
    </w:p>
    <w:p w:rsidR="006D5FAE" w:rsidRDefault="006D5FAE" w:rsidP="00D67AE6">
      <w:pPr>
        <w:rPr>
          <w:rFonts w:ascii="Sylfaen" w:hAnsi="Sylfaen" w:cstheme="minorHAnsi"/>
          <w:color w:val="000000" w:themeColor="text1"/>
          <w:lang w:val="ka-GE"/>
        </w:rPr>
      </w:pPr>
    </w:p>
    <w:p w:rsidR="006D5FAE" w:rsidRPr="007C4B40" w:rsidRDefault="006D5FAE" w:rsidP="00D67AE6">
      <w:pPr>
        <w:rPr>
          <w:rFonts w:ascii="Sylfaen" w:hAnsi="Sylfaen" w:cstheme="minorHAnsi"/>
          <w:color w:val="000000" w:themeColor="text1"/>
          <w:lang w:val="ka-GE"/>
        </w:rPr>
      </w:pPr>
    </w:p>
    <w:p w:rsidR="00D67AE6" w:rsidRPr="002A6089" w:rsidRDefault="00D67AE6" w:rsidP="00D67AE6">
      <w:pPr>
        <w:pStyle w:val="ListParagraph"/>
        <w:numPr>
          <w:ilvl w:val="0"/>
          <w:numId w:val="16"/>
        </w:numPr>
        <w:rPr>
          <w:rFonts w:ascii="Sylfaen" w:hAnsi="Sylfaen" w:cstheme="minorHAnsi"/>
          <w:color w:val="002060"/>
          <w:sz w:val="24"/>
          <w:szCs w:val="24"/>
          <w:lang w:val="ka-GE"/>
        </w:rPr>
      </w:pPr>
      <w:r w:rsidRPr="007F3463">
        <w:rPr>
          <w:rFonts w:ascii="Sylfaen" w:hAnsi="Sylfaen" w:cs="Sylfaen"/>
          <w:color w:val="002060"/>
          <w:sz w:val="24"/>
          <w:szCs w:val="24"/>
          <w:lang w:val="ka-GE"/>
        </w:rPr>
        <w:t>სახელმწიფო</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პენსია</w:t>
      </w:r>
    </w:p>
    <w:p w:rsidR="00D67AE6" w:rsidRPr="002A6089" w:rsidRDefault="00D67AE6" w:rsidP="00D67AE6">
      <w:pPr>
        <w:ind w:left="360"/>
        <w:jc w:val="center"/>
        <w:rPr>
          <w:rFonts w:ascii="Sylfaen" w:hAnsi="Sylfaen" w:cstheme="minorHAnsi"/>
          <w:i/>
          <w:color w:val="002060"/>
          <w:sz w:val="24"/>
          <w:szCs w:val="24"/>
          <w:lang w:val="ka-GE"/>
        </w:rPr>
      </w:pPr>
      <w:r>
        <w:rPr>
          <w:rFonts w:ascii="Sylfaen" w:hAnsi="Sylfaen" w:cstheme="minorHAnsi"/>
          <w:i/>
          <w:color w:val="002060"/>
          <w:sz w:val="24"/>
          <w:szCs w:val="24"/>
          <w:lang w:val="ka-GE"/>
        </w:rPr>
        <w:t xml:space="preserve">                                                                          </w:t>
      </w:r>
      <w:r w:rsidRPr="00FA1384">
        <w:rPr>
          <w:rFonts w:ascii="Sylfaen" w:hAnsi="Sylfaen" w:cstheme="minorHAnsi"/>
          <w:i/>
          <w:color w:val="000000" w:themeColor="text1"/>
          <w:sz w:val="24"/>
          <w:szCs w:val="24"/>
          <w:lang w:val="ka-GE"/>
        </w:rPr>
        <w:t>ასაკით პენსიონერთა რაოდენობა</w:t>
      </w:r>
    </w:p>
    <w:p w:rsidR="00D67AE6" w:rsidRPr="007D50AB" w:rsidRDefault="00D67AE6" w:rsidP="00D67AE6">
      <w:pPr>
        <w:spacing w:line="240" w:lineRule="auto"/>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Pr="007D50AB">
        <w:rPr>
          <w:rFonts w:ascii="Sylfaen" w:hAnsi="Sylfaen" w:cstheme="minorHAnsi"/>
          <w:noProof/>
          <w:color w:val="000000" w:themeColor="text1"/>
        </w:rPr>
        <w:drawing>
          <wp:inline distT="0" distB="0" distL="0" distR="0" wp14:anchorId="2B165F06" wp14:editId="14483EF0">
            <wp:extent cx="5353050" cy="28956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67AE6" w:rsidRDefault="00D67AE6" w:rsidP="00D67AE6">
      <w:pPr>
        <w:spacing w:line="240" w:lineRule="auto"/>
        <w:jc w:val="right"/>
        <w:rPr>
          <w:rFonts w:ascii="Sylfaen" w:hAnsi="Sylfaen" w:cstheme="minorHAnsi"/>
          <w:i/>
          <w:color w:val="000000" w:themeColor="text1"/>
          <w:lang w:val="ka-GE"/>
        </w:rPr>
      </w:pPr>
    </w:p>
    <w:p w:rsidR="00B238E1" w:rsidRDefault="00D67AE6" w:rsidP="00D67AE6">
      <w:pPr>
        <w:spacing w:line="240" w:lineRule="auto"/>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p>
    <w:p w:rsidR="006D5FAE" w:rsidRDefault="00B238E1" w:rsidP="00D67AE6">
      <w:pPr>
        <w:spacing w:line="240" w:lineRule="auto"/>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p>
    <w:p w:rsidR="006D5FAE" w:rsidRDefault="006D5FAE" w:rsidP="00D67AE6">
      <w:pPr>
        <w:spacing w:line="240" w:lineRule="auto"/>
        <w:jc w:val="center"/>
        <w:rPr>
          <w:rFonts w:ascii="Sylfaen" w:hAnsi="Sylfaen" w:cstheme="minorHAnsi"/>
          <w:i/>
          <w:color w:val="000000" w:themeColor="text1"/>
          <w:lang w:val="ka-GE"/>
        </w:rPr>
      </w:pPr>
    </w:p>
    <w:p w:rsidR="006D5FAE" w:rsidRDefault="006D5FAE" w:rsidP="00D67AE6">
      <w:pPr>
        <w:spacing w:line="240" w:lineRule="auto"/>
        <w:jc w:val="center"/>
        <w:rPr>
          <w:rFonts w:ascii="Sylfaen" w:hAnsi="Sylfaen" w:cstheme="minorHAnsi"/>
          <w:i/>
          <w:color w:val="000000" w:themeColor="text1"/>
          <w:lang w:val="ka-GE"/>
        </w:rPr>
      </w:pPr>
    </w:p>
    <w:p w:rsidR="006D5FAE" w:rsidRDefault="006D5FAE" w:rsidP="00D67AE6">
      <w:pPr>
        <w:spacing w:line="240" w:lineRule="auto"/>
        <w:jc w:val="center"/>
        <w:rPr>
          <w:rFonts w:ascii="Sylfaen" w:hAnsi="Sylfaen" w:cstheme="minorHAnsi"/>
          <w:i/>
          <w:color w:val="000000" w:themeColor="text1"/>
          <w:lang w:val="ka-GE"/>
        </w:rPr>
      </w:pPr>
    </w:p>
    <w:p w:rsidR="00D67AE6" w:rsidRPr="002A6089" w:rsidRDefault="006D5FAE" w:rsidP="00D67AE6">
      <w:pPr>
        <w:spacing w:line="240" w:lineRule="auto"/>
        <w:jc w:val="center"/>
        <w:rPr>
          <w:rFonts w:ascii="Sylfaen" w:hAnsi="Sylfaen" w:cstheme="minorHAnsi"/>
          <w:i/>
          <w:color w:val="000000" w:themeColor="text1"/>
          <w:lang w:val="ka-GE"/>
        </w:rPr>
      </w:pPr>
      <w:r>
        <w:rPr>
          <w:rFonts w:ascii="Sylfaen" w:hAnsi="Sylfaen" w:cstheme="minorHAnsi"/>
          <w:i/>
          <w:color w:val="000000" w:themeColor="text1"/>
          <w:lang w:val="ka-GE"/>
        </w:rPr>
        <w:lastRenderedPageBreak/>
        <w:t xml:space="preserve">                                                                                                       </w:t>
      </w:r>
      <w:r w:rsidR="00B238E1">
        <w:rPr>
          <w:rFonts w:ascii="Sylfaen" w:hAnsi="Sylfaen" w:cstheme="minorHAnsi"/>
          <w:i/>
          <w:color w:val="000000" w:themeColor="text1"/>
          <w:lang w:val="ka-GE"/>
        </w:rPr>
        <w:t xml:space="preserve">    </w:t>
      </w:r>
      <w:r w:rsidR="00D67AE6">
        <w:rPr>
          <w:rFonts w:ascii="Sylfaen" w:hAnsi="Sylfaen" w:cstheme="minorHAnsi"/>
          <w:i/>
          <w:color w:val="000000" w:themeColor="text1"/>
          <w:lang w:val="ka-GE"/>
        </w:rPr>
        <w:t xml:space="preserve">   </w:t>
      </w:r>
      <w:r w:rsidR="00D67AE6" w:rsidRPr="002A6089">
        <w:rPr>
          <w:rFonts w:ascii="Sylfaen" w:hAnsi="Sylfaen" w:cstheme="minorHAnsi"/>
          <w:i/>
          <w:color w:val="000000" w:themeColor="text1"/>
          <w:lang w:val="ka-GE"/>
        </w:rPr>
        <w:t>პენსიის ოდენობა</w:t>
      </w:r>
    </w:p>
    <w:p w:rsidR="00D67AE6" w:rsidRDefault="00D67AE6" w:rsidP="00D67AE6">
      <w:pPr>
        <w:spacing w:line="240" w:lineRule="auto"/>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Pr="007D50AB">
        <w:rPr>
          <w:rFonts w:ascii="Sylfaen" w:hAnsi="Sylfaen" w:cstheme="minorHAnsi"/>
          <w:noProof/>
          <w:color w:val="000000" w:themeColor="text1"/>
        </w:rPr>
        <w:drawing>
          <wp:inline distT="0" distB="0" distL="0" distR="0" wp14:anchorId="342C2F35" wp14:editId="1E1BDE2C">
            <wp:extent cx="5243208" cy="2675106"/>
            <wp:effectExtent l="0" t="0" r="14605" b="1143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67AE6" w:rsidRPr="00C43A24" w:rsidRDefault="00D67AE6" w:rsidP="00D67AE6">
      <w:pPr>
        <w:pStyle w:val="ListParagraph"/>
        <w:numPr>
          <w:ilvl w:val="0"/>
          <w:numId w:val="17"/>
        </w:numPr>
        <w:spacing w:line="240" w:lineRule="auto"/>
        <w:rPr>
          <w:rFonts w:ascii="Sylfaen" w:hAnsi="Sylfaen" w:cstheme="minorHAnsi"/>
          <w:color w:val="000000" w:themeColor="text1"/>
          <w:lang w:val="ka-GE"/>
        </w:rPr>
      </w:pPr>
      <w:r w:rsidRPr="00C43A24">
        <w:rPr>
          <w:rFonts w:ascii="Sylfaen" w:hAnsi="Sylfaen" w:cstheme="minorHAnsi"/>
          <w:color w:val="000000" w:themeColor="text1"/>
          <w:lang w:val="ka-GE"/>
        </w:rPr>
        <w:t xml:space="preserve">2016 წლის  1 სექტემბრიდან </w:t>
      </w:r>
      <w:r w:rsidRPr="00C43A24">
        <w:rPr>
          <w:rFonts w:ascii="Sylfaen" w:hAnsi="Sylfaen" w:cs="Sylfaen"/>
          <w:color w:val="000000" w:themeColor="text1"/>
          <w:shd w:val="clear" w:color="auto" w:fill="FFFFFF"/>
        </w:rPr>
        <w:t>მაღალმთიანი</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დასახლებ</w:t>
      </w:r>
      <w:r>
        <w:rPr>
          <w:rFonts w:ascii="Sylfaen" w:hAnsi="Sylfaen" w:cs="Sylfaen"/>
          <w:color w:val="000000" w:themeColor="text1"/>
          <w:shd w:val="clear" w:color="auto" w:fill="FFFFFF"/>
          <w:lang w:val="ka-GE"/>
        </w:rPr>
        <w:t xml:space="preserve">აში მუდმივად მცხოვრები პენსიონერებისთვის/სოციალური პაკეტის მიმღებებისთის </w:t>
      </w:r>
      <w:r>
        <w:rPr>
          <w:rFonts w:ascii="Sylfaen" w:hAnsi="Sylfaen" w:cs="Arial"/>
          <w:color w:val="000000" w:themeColor="text1"/>
          <w:shd w:val="clear" w:color="auto" w:fill="FFFFFF"/>
          <w:lang w:val="ka-GE"/>
        </w:rPr>
        <w:t xml:space="preserve"> გაიცემა დანამატი პენსიის/სოციალური პაკეტის 20%-ის ოდენობით. </w:t>
      </w:r>
    </w:p>
    <w:p w:rsidR="00D67AE6" w:rsidRPr="00C43A24" w:rsidRDefault="00D67AE6" w:rsidP="00B238E1">
      <w:pPr>
        <w:spacing w:line="240" w:lineRule="auto"/>
        <w:rPr>
          <w:rFonts w:ascii="Sylfaen" w:hAnsi="Sylfaen" w:cstheme="minorHAnsi"/>
          <w:color w:val="000000" w:themeColor="text1"/>
          <w:lang w:val="ka-GE"/>
        </w:rPr>
      </w:pPr>
    </w:p>
    <w:p w:rsidR="00D67AE6" w:rsidRDefault="00B238E1" w:rsidP="00D67AE6">
      <w:pPr>
        <w:spacing w:line="240" w:lineRule="auto"/>
        <w:rPr>
          <w:rFonts w:ascii="Sylfaen" w:hAnsi="Sylfaen" w:cstheme="minorHAnsi"/>
          <w:color w:val="000000" w:themeColor="text1"/>
          <w:lang w:val="ka-GE"/>
        </w:rPr>
      </w:pPr>
      <w:r>
        <w:rPr>
          <w:rFonts w:ascii="Sylfaen" w:hAnsi="Sylfaen" w:cstheme="minorHAnsi"/>
          <w:color w:val="000000" w:themeColor="text1"/>
          <w:lang w:val="ka-GE"/>
        </w:rPr>
        <w:t xml:space="preserve">           </w:t>
      </w:r>
    </w:p>
    <w:p w:rsidR="00D67AE6" w:rsidRPr="002A6089" w:rsidRDefault="00D67AE6" w:rsidP="00D67AE6">
      <w:pPr>
        <w:spacing w:line="240" w:lineRule="auto"/>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r w:rsidRPr="002A6089">
        <w:rPr>
          <w:rFonts w:ascii="Sylfaen" w:hAnsi="Sylfaen" w:cstheme="minorHAnsi"/>
          <w:i/>
          <w:color w:val="000000" w:themeColor="text1"/>
          <w:lang w:val="ka-GE"/>
        </w:rPr>
        <w:t xml:space="preserve">მკვეთრად გამოხატული შშმ პირების </w:t>
      </w:r>
      <w:r>
        <w:rPr>
          <w:rFonts w:ascii="Sylfaen" w:hAnsi="Sylfaen" w:cstheme="minorHAnsi"/>
          <w:i/>
          <w:color w:val="000000" w:themeColor="text1"/>
          <w:lang w:val="ka-GE"/>
        </w:rPr>
        <w:t xml:space="preserve">სოციალური პაკეტი </w:t>
      </w:r>
    </w:p>
    <w:p w:rsidR="00D67AE6" w:rsidRPr="007D50AB" w:rsidRDefault="00D67AE6" w:rsidP="00D67AE6">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Pr="007D50AB">
        <w:rPr>
          <w:rFonts w:ascii="Sylfaen" w:hAnsi="Sylfaen" w:cstheme="minorHAnsi"/>
          <w:noProof/>
          <w:color w:val="000000" w:themeColor="text1"/>
        </w:rPr>
        <w:drawing>
          <wp:inline distT="0" distB="0" distL="0" distR="0" wp14:anchorId="25B5C106" wp14:editId="48BACFC2">
            <wp:extent cx="5311302" cy="2402732"/>
            <wp:effectExtent l="0" t="0" r="22860" b="1714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67AE6" w:rsidRPr="007D50AB" w:rsidRDefault="00D67AE6" w:rsidP="00D67AE6">
      <w:pPr>
        <w:pStyle w:val="ListParagraph"/>
        <w:numPr>
          <w:ilvl w:val="0"/>
          <w:numId w:val="23"/>
        </w:numPr>
        <w:rPr>
          <w:rFonts w:ascii="Sylfaen" w:hAnsi="Sylfaen" w:cstheme="minorHAnsi"/>
          <w:color w:val="000000" w:themeColor="text1"/>
          <w:lang w:val="ka-GE"/>
        </w:rPr>
      </w:pPr>
      <w:r w:rsidRPr="007D50AB">
        <w:rPr>
          <w:rFonts w:ascii="Sylfaen" w:hAnsi="Sylfaen" w:cs="Sylfaen"/>
          <w:color w:val="000000" w:themeColor="text1"/>
          <w:lang w:val="ka-GE"/>
        </w:rPr>
        <w:t>მნიშვნელოვნად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გამოხატული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პირების</w:t>
      </w:r>
      <w:r w:rsidRPr="007D50AB">
        <w:rPr>
          <w:rFonts w:ascii="Sylfaen" w:hAnsi="Sylfaen" w:cstheme="minorHAnsi"/>
          <w:color w:val="000000" w:themeColor="text1"/>
          <w:lang w:val="ka-GE"/>
        </w:rPr>
        <w:t xml:space="preserve"> </w:t>
      </w:r>
      <w:r>
        <w:rPr>
          <w:rFonts w:ascii="Sylfaen" w:hAnsi="Sylfaen" w:cs="Sylfaen"/>
          <w:color w:val="000000" w:themeColor="text1"/>
          <w:lang w:val="ka-GE"/>
        </w:rPr>
        <w:t>სოცილაური პაკეტი</w:t>
      </w:r>
    </w:p>
    <w:p w:rsidR="00D67AE6" w:rsidRPr="007D50AB" w:rsidRDefault="00D67AE6" w:rsidP="00D67AE6">
      <w:pPr>
        <w:pStyle w:val="ListParagraph"/>
        <w:rPr>
          <w:rFonts w:ascii="Sylfaen" w:hAnsi="Sylfaen" w:cstheme="minorHAnsi"/>
          <w:color w:val="000000" w:themeColor="text1"/>
          <w:lang w:val="ka-GE"/>
        </w:rPr>
      </w:pPr>
      <w:r w:rsidRPr="007D50AB">
        <w:rPr>
          <w:rFonts w:ascii="Sylfaen" w:hAnsi="Sylfaen" w:cstheme="minorHAnsi"/>
          <w:color w:val="000000" w:themeColor="text1"/>
          <w:lang w:val="ka-GE"/>
        </w:rPr>
        <w:t xml:space="preserve">  2012</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- 70</w:t>
      </w:r>
      <w:r w:rsidRPr="007D50AB">
        <w:rPr>
          <w:rFonts w:ascii="Sylfaen" w:hAnsi="Sylfaen" w:cs="Sylfaen"/>
          <w:color w:val="000000" w:themeColor="text1"/>
          <w:lang w:val="ka-GE"/>
        </w:rPr>
        <w:t>ლარი</w:t>
      </w:r>
    </w:p>
    <w:p w:rsidR="00D67AE6" w:rsidRDefault="00D67AE6" w:rsidP="00D67AE6">
      <w:pPr>
        <w:rPr>
          <w:rFonts w:ascii="Sylfaen" w:hAnsi="Sylfaen" w:cs="Sylfaen"/>
          <w:color w:val="000000" w:themeColor="text1"/>
          <w:lang w:val="ka-GE"/>
        </w:rPr>
      </w:pPr>
      <w:r w:rsidRPr="007D50AB">
        <w:rPr>
          <w:rFonts w:ascii="Sylfaen" w:hAnsi="Sylfaen" w:cstheme="minorHAnsi"/>
          <w:color w:val="000000" w:themeColor="text1"/>
          <w:lang w:val="ka-GE"/>
        </w:rPr>
        <w:t xml:space="preserve">              2015</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- 100</w:t>
      </w:r>
      <w:r w:rsidRPr="007D50AB">
        <w:rPr>
          <w:rFonts w:ascii="Sylfaen" w:hAnsi="Sylfaen" w:cs="Sylfaen"/>
          <w:color w:val="000000" w:themeColor="text1"/>
          <w:lang w:val="ka-GE"/>
        </w:rPr>
        <w:t>ლარი</w:t>
      </w:r>
    </w:p>
    <w:p w:rsidR="00B238E1" w:rsidRPr="007D50AB" w:rsidRDefault="00B238E1" w:rsidP="00D67AE6">
      <w:pPr>
        <w:rPr>
          <w:rFonts w:ascii="Sylfaen" w:hAnsi="Sylfaen" w:cstheme="minorHAnsi"/>
          <w:color w:val="000000" w:themeColor="text1"/>
          <w:lang w:val="ka-GE"/>
        </w:rPr>
      </w:pPr>
    </w:p>
    <w:p w:rsidR="00D67AE6" w:rsidRPr="007D50AB" w:rsidRDefault="00D67AE6" w:rsidP="00D67AE6">
      <w:pPr>
        <w:pStyle w:val="ListParagraph"/>
        <w:numPr>
          <w:ilvl w:val="0"/>
          <w:numId w:val="22"/>
        </w:numPr>
        <w:rPr>
          <w:rFonts w:ascii="Sylfaen" w:hAnsi="Sylfaen" w:cstheme="minorHAnsi"/>
          <w:color w:val="000000" w:themeColor="text1"/>
          <w:lang w:val="ka-GE"/>
        </w:rPr>
      </w:pPr>
      <w:r w:rsidRPr="007D50AB">
        <w:rPr>
          <w:rFonts w:ascii="Sylfaen" w:hAnsi="Sylfaen" w:cs="Sylfaen"/>
          <w:color w:val="000000" w:themeColor="text1"/>
          <w:lang w:val="ka-GE"/>
        </w:rPr>
        <w:lastRenderedPageBreak/>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ბავშვების</w:t>
      </w:r>
      <w:r>
        <w:rPr>
          <w:rFonts w:ascii="Sylfaen" w:hAnsi="Sylfaen" w:cs="Sylfaen"/>
          <w:color w:val="000000" w:themeColor="text1"/>
          <w:lang w:val="ka-GE"/>
        </w:rPr>
        <w:t>სოციალური პაკეტი</w:t>
      </w:r>
    </w:p>
    <w:p w:rsidR="00D67AE6" w:rsidRPr="007D50AB" w:rsidRDefault="00D67AE6" w:rsidP="00D67AE6">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2013</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 -150</w:t>
      </w:r>
      <w:r w:rsidRPr="007D50AB">
        <w:rPr>
          <w:rFonts w:ascii="Sylfaen" w:hAnsi="Sylfaen" w:cs="Sylfaen"/>
          <w:color w:val="000000" w:themeColor="text1"/>
          <w:lang w:val="ka-GE"/>
        </w:rPr>
        <w:t>ლარი</w:t>
      </w:r>
    </w:p>
    <w:p w:rsidR="00D67AE6" w:rsidRPr="007D50AB" w:rsidRDefault="00D67AE6" w:rsidP="00D67AE6">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2015</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-160 </w:t>
      </w:r>
      <w:r w:rsidRPr="007D50AB">
        <w:rPr>
          <w:rFonts w:ascii="Sylfaen" w:hAnsi="Sylfaen" w:cs="Sylfaen"/>
          <w:color w:val="000000" w:themeColor="text1"/>
          <w:lang w:val="ka-GE"/>
        </w:rPr>
        <w:t>ლარი</w:t>
      </w:r>
    </w:p>
    <w:p w:rsidR="00D67AE6" w:rsidRPr="007D50AB" w:rsidRDefault="00D67AE6" w:rsidP="00D67AE6">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2016</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 - 180 </w:t>
      </w:r>
      <w:r w:rsidRPr="007D50AB">
        <w:rPr>
          <w:rFonts w:ascii="Sylfaen" w:hAnsi="Sylfaen" w:cs="Sylfaen"/>
          <w:color w:val="000000" w:themeColor="text1"/>
          <w:lang w:val="ka-GE"/>
        </w:rPr>
        <w:t>ლარი</w:t>
      </w:r>
    </w:p>
    <w:p w:rsidR="00D67AE6" w:rsidRPr="007D50AB" w:rsidRDefault="00D67AE6" w:rsidP="00D67AE6">
      <w:pPr>
        <w:pStyle w:val="ListParagraph"/>
        <w:numPr>
          <w:ilvl w:val="0"/>
          <w:numId w:val="22"/>
        </w:numPr>
        <w:rPr>
          <w:rFonts w:ascii="Sylfaen" w:hAnsi="Sylfaen" w:cstheme="minorHAnsi"/>
          <w:color w:val="000000" w:themeColor="text1"/>
          <w:lang w:val="ka-GE"/>
        </w:rPr>
      </w:pPr>
      <w:r w:rsidRPr="007D50AB">
        <w:rPr>
          <w:rFonts w:ascii="Sylfaen" w:hAnsi="Sylfaen" w:cs="Sylfaen"/>
          <w:color w:val="000000" w:themeColor="text1"/>
          <w:lang w:val="ka-GE"/>
        </w:rPr>
        <w:t>ქვეყნის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ტერი</w:t>
      </w:r>
      <w:r>
        <w:rPr>
          <w:rFonts w:ascii="Sylfaen" w:hAnsi="Sylfaen" w:cs="Sylfaen"/>
          <w:color w:val="000000" w:themeColor="text1"/>
          <w:lang w:val="ka-GE"/>
        </w:rPr>
        <w:t>ტ</w:t>
      </w:r>
      <w:r w:rsidRPr="007D50AB">
        <w:rPr>
          <w:rFonts w:ascii="Sylfaen" w:hAnsi="Sylfaen" w:cs="Sylfaen"/>
          <w:color w:val="000000" w:themeColor="text1"/>
          <w:lang w:val="ka-GE"/>
        </w:rPr>
        <w:t>ორიული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მთლიანობისთვის</w:t>
      </w:r>
      <w:r>
        <w:rPr>
          <w:rFonts w:ascii="Sylfaen" w:hAnsi="Sylfaen" w:cs="Sylfaen"/>
          <w:color w:val="000000" w:themeColor="text1"/>
          <w:lang w:val="ka-GE"/>
        </w:rPr>
        <w:t>, თავისუფლებისა და დამოუკიდებლობისათის საბრძოლო მოქმედებებში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საერთაშორისო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მისიებში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დაღუპულთა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ასევე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პოლიციელებისა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მეხანძრე</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მაშველების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წევრების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კომპენსაცია</w:t>
      </w:r>
      <w:r w:rsidRPr="007D50AB">
        <w:rPr>
          <w:rFonts w:ascii="Sylfaen" w:hAnsi="Sylfaen" w:cstheme="minorHAnsi"/>
          <w:color w:val="000000" w:themeColor="text1"/>
          <w:lang w:val="ka-GE"/>
        </w:rPr>
        <w:t xml:space="preserve"> </w:t>
      </w:r>
    </w:p>
    <w:p w:rsidR="00D67AE6" w:rsidRPr="007D50AB" w:rsidRDefault="00D67AE6" w:rsidP="00D67AE6">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-500</w:t>
      </w:r>
      <w:r w:rsidRPr="007D50AB">
        <w:rPr>
          <w:rFonts w:ascii="Sylfaen" w:hAnsi="Sylfaen" w:cs="Sylfaen"/>
          <w:color w:val="000000" w:themeColor="text1"/>
          <w:lang w:val="ka-GE"/>
        </w:rPr>
        <w:t>ლარი</w:t>
      </w:r>
    </w:p>
    <w:p w:rsidR="00D67AE6" w:rsidRDefault="00D67AE6" w:rsidP="00D67AE6">
      <w:pPr>
        <w:rPr>
          <w:rFonts w:ascii="Sylfaen" w:hAnsi="Sylfaen" w:cs="Sylfaen"/>
          <w:color w:val="000000" w:themeColor="text1"/>
          <w:lang w:val="ka-GE"/>
        </w:rPr>
      </w:pPr>
      <w:r w:rsidRPr="007D50AB">
        <w:rPr>
          <w:rFonts w:ascii="Sylfaen" w:hAnsi="Sylfaen" w:cstheme="minorHAnsi"/>
          <w:color w:val="000000" w:themeColor="text1"/>
          <w:lang w:val="ka-GE"/>
        </w:rPr>
        <w:t xml:space="preserve">          2015</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 -1000 </w:t>
      </w:r>
      <w:r w:rsidRPr="007D50AB">
        <w:rPr>
          <w:rFonts w:ascii="Sylfaen" w:hAnsi="Sylfaen" w:cs="Sylfaen"/>
          <w:color w:val="000000" w:themeColor="text1"/>
          <w:lang w:val="ka-GE"/>
        </w:rPr>
        <w:t>ლარი</w:t>
      </w:r>
    </w:p>
    <w:p w:rsidR="00D67AE6" w:rsidRPr="0048133F" w:rsidRDefault="00D67AE6" w:rsidP="00D67AE6">
      <w:pPr>
        <w:pStyle w:val="ListParagraph"/>
        <w:numPr>
          <w:ilvl w:val="0"/>
          <w:numId w:val="16"/>
        </w:numPr>
        <w:rPr>
          <w:rFonts w:ascii="Sylfaen" w:hAnsi="Sylfaen" w:cstheme="minorHAnsi"/>
          <w:color w:val="002060"/>
          <w:sz w:val="24"/>
          <w:szCs w:val="24"/>
          <w:lang w:val="ka-GE"/>
        </w:rPr>
      </w:pPr>
      <w:r w:rsidRPr="0048133F">
        <w:rPr>
          <w:rFonts w:ascii="Sylfaen" w:hAnsi="Sylfaen" w:cstheme="minorHAnsi"/>
          <w:color w:val="002060"/>
          <w:sz w:val="24"/>
          <w:szCs w:val="24"/>
          <w:lang w:val="ka-GE"/>
        </w:rPr>
        <w:t>დემოგრაფიული მდგომარეობის გაუმჯობესების ხელშეწყობის მიზნობრივი სახელმწიფო პროგრამა</w:t>
      </w:r>
    </w:p>
    <w:p w:rsidR="00D67AE6" w:rsidRDefault="00D67AE6" w:rsidP="00D67AE6">
      <w:pPr>
        <w:pStyle w:val="ListParagraph"/>
        <w:rPr>
          <w:rFonts w:ascii="Sylfaen" w:hAnsi="Sylfaen" w:cstheme="minorHAnsi"/>
          <w:color w:val="000000" w:themeColor="text1"/>
          <w:lang w:val="ka-GE"/>
        </w:rPr>
      </w:pPr>
      <w:r w:rsidRPr="0048133F">
        <w:rPr>
          <w:rFonts w:ascii="Sylfaen" w:hAnsi="Sylfaen" w:cstheme="minorHAnsi"/>
          <w:color w:val="000000" w:themeColor="text1"/>
          <w:lang w:val="ka-GE"/>
        </w:rPr>
        <w:t xml:space="preserve">2014 წლის პირველი ივნისიდან </w:t>
      </w:r>
      <w:r>
        <w:rPr>
          <w:rFonts w:ascii="Sylfaen" w:hAnsi="Sylfaen" w:cstheme="minorHAnsi"/>
          <w:color w:val="000000" w:themeColor="text1"/>
          <w:lang w:val="ka-GE"/>
        </w:rPr>
        <w:t xml:space="preserve">მატერიალური წახალისების მიზნით შობადობის დაბალი მაჩვენებლის მქონე რეგიონებში, ყოველი მესამე და შემდეგი ბავშვის  დაბადების შემთხვევაში, ოჯახს ეძლევა ყოველთვიური ფულადი დახმარება მაღალმთიან რეგიონში 200 ლარის, ხოლო არამაღალმთიან რეგიონში-150 ლარის ოდენობით. </w:t>
      </w:r>
    </w:p>
    <w:p w:rsidR="00D67AE6" w:rsidRDefault="00D67AE6" w:rsidP="00D67AE6">
      <w:pPr>
        <w:pStyle w:val="ListParagraph"/>
        <w:rPr>
          <w:rFonts w:ascii="Sylfaen" w:hAnsi="Sylfaen" w:cstheme="minorHAnsi"/>
          <w:color w:val="000000" w:themeColor="text1"/>
          <w:lang w:val="ka-GE"/>
        </w:rPr>
      </w:pPr>
    </w:p>
    <w:p w:rsidR="00D67AE6" w:rsidRDefault="00D67AE6" w:rsidP="00D67AE6">
      <w:pPr>
        <w:pStyle w:val="ListParagraph"/>
        <w:rPr>
          <w:rFonts w:ascii="Sylfaen" w:hAnsi="Sylfaen" w:cstheme="minorHAnsi"/>
          <w:bCs/>
          <w:i/>
          <w:color w:val="000000" w:themeColor="text1"/>
          <w:lang w:val="ka-GE"/>
        </w:rPr>
      </w:pPr>
      <w:r>
        <w:rPr>
          <w:rFonts w:ascii="Sylfaen" w:hAnsi="Sylfaen" w:cstheme="minorHAnsi"/>
          <w:bCs/>
          <w:i/>
          <w:color w:val="000000" w:themeColor="text1"/>
          <w:lang w:val="ka-GE"/>
        </w:rPr>
        <w:t xml:space="preserve">                                                                                     </w:t>
      </w:r>
    </w:p>
    <w:p w:rsidR="00D67AE6" w:rsidRPr="002A6089" w:rsidRDefault="00D67AE6" w:rsidP="00D67AE6">
      <w:pPr>
        <w:pStyle w:val="ListParagraph"/>
        <w:jc w:val="center"/>
        <w:rPr>
          <w:rFonts w:ascii="Sylfaen" w:hAnsi="Sylfaen" w:cstheme="minorHAnsi"/>
          <w:i/>
          <w:color w:val="000000" w:themeColor="text1"/>
        </w:rPr>
      </w:pPr>
      <w:r>
        <w:rPr>
          <w:rFonts w:ascii="Sylfaen" w:hAnsi="Sylfaen" w:cstheme="minorHAnsi"/>
          <w:bCs/>
          <w:i/>
          <w:color w:val="000000" w:themeColor="text1"/>
          <w:lang w:val="ka-GE"/>
        </w:rPr>
        <w:t xml:space="preserve">                                                           </w:t>
      </w:r>
      <w:r w:rsidR="006D5FAE">
        <w:rPr>
          <w:rFonts w:ascii="Sylfaen" w:hAnsi="Sylfaen" w:cstheme="minorHAnsi"/>
          <w:bCs/>
          <w:i/>
          <w:color w:val="000000" w:themeColor="text1"/>
          <w:lang w:val="ka-GE"/>
        </w:rPr>
        <w:t xml:space="preserve">    </w:t>
      </w:r>
      <w:r>
        <w:rPr>
          <w:rFonts w:ascii="Sylfaen" w:hAnsi="Sylfaen" w:cstheme="minorHAnsi"/>
          <w:bCs/>
          <w:i/>
          <w:color w:val="000000" w:themeColor="text1"/>
          <w:lang w:val="ka-GE"/>
        </w:rPr>
        <w:t xml:space="preserve">        </w:t>
      </w:r>
      <w:r w:rsidRPr="002A6089">
        <w:rPr>
          <w:rFonts w:ascii="Sylfaen" w:hAnsi="Sylfaen" w:cstheme="minorHAnsi"/>
          <w:bCs/>
          <w:i/>
          <w:color w:val="000000" w:themeColor="text1"/>
          <w:lang w:val="ka-GE"/>
        </w:rPr>
        <w:t>ბენეფიციარების  რაოდენობა</w:t>
      </w:r>
    </w:p>
    <w:p w:rsidR="00D67AE6" w:rsidRPr="00985028" w:rsidRDefault="00D67AE6" w:rsidP="00D67AE6">
      <w:pPr>
        <w:pStyle w:val="ListParagraph"/>
        <w:rPr>
          <w:rFonts w:ascii="Sylfaen" w:hAnsi="Sylfaen" w:cstheme="minorHAnsi"/>
          <w:color w:val="000000" w:themeColor="text1"/>
          <w:lang w:val="ka-GE"/>
        </w:rPr>
      </w:pPr>
      <w:r>
        <w:rPr>
          <w:rFonts w:ascii="Sylfaen" w:hAnsi="Sylfaen" w:cstheme="minorHAnsi"/>
          <w:color w:val="000000" w:themeColor="text1"/>
          <w:lang w:val="ka-GE"/>
        </w:rPr>
        <w:t xml:space="preserve"> </w:t>
      </w:r>
      <w:r>
        <w:rPr>
          <w:rFonts w:ascii="Sylfaen" w:hAnsi="Sylfaen" w:cstheme="minorHAnsi"/>
          <w:noProof/>
          <w:color w:val="000000" w:themeColor="text1"/>
        </w:rPr>
        <w:drawing>
          <wp:inline distT="0" distB="0" distL="0" distR="0" wp14:anchorId="158ADA08" wp14:editId="0ADB152A">
            <wp:extent cx="5114925" cy="2838450"/>
            <wp:effectExtent l="0" t="0" r="9525"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67AE6" w:rsidRDefault="00D67AE6" w:rsidP="00D67AE6">
      <w:pPr>
        <w:rPr>
          <w:rFonts w:ascii="Sylfaen" w:hAnsi="Sylfaen" w:cstheme="minorHAnsi"/>
          <w:bCs/>
          <w:i/>
          <w:color w:val="000000" w:themeColor="text1"/>
          <w:lang w:val="ka-GE"/>
        </w:rPr>
      </w:pPr>
      <w:r>
        <w:rPr>
          <w:rFonts w:ascii="Sylfaen" w:hAnsi="Sylfaen" w:cstheme="minorHAnsi"/>
          <w:bCs/>
          <w:i/>
          <w:color w:val="000000" w:themeColor="text1"/>
          <w:lang w:val="ka-GE"/>
        </w:rPr>
        <w:t xml:space="preserve">                                                                                                                         </w:t>
      </w:r>
    </w:p>
    <w:p w:rsidR="00D67AE6" w:rsidRDefault="00D67AE6" w:rsidP="00D67AE6">
      <w:pPr>
        <w:rPr>
          <w:rFonts w:ascii="Sylfaen" w:hAnsi="Sylfaen" w:cstheme="minorHAnsi"/>
          <w:bCs/>
          <w:i/>
          <w:color w:val="000000" w:themeColor="text1"/>
          <w:lang w:val="ka-GE"/>
        </w:rPr>
      </w:pPr>
    </w:p>
    <w:p w:rsidR="00D67AE6" w:rsidRDefault="00D67AE6" w:rsidP="00D67AE6">
      <w:pPr>
        <w:rPr>
          <w:rFonts w:ascii="Sylfaen" w:hAnsi="Sylfaen" w:cstheme="minorHAnsi"/>
          <w:bCs/>
          <w:i/>
          <w:color w:val="000000" w:themeColor="text1"/>
          <w:lang w:val="ka-GE"/>
        </w:rPr>
      </w:pPr>
    </w:p>
    <w:p w:rsidR="00D67AE6" w:rsidRPr="00985028" w:rsidRDefault="00D67AE6" w:rsidP="00D67AE6">
      <w:pPr>
        <w:jc w:val="center"/>
        <w:rPr>
          <w:rFonts w:ascii="Sylfaen" w:hAnsi="Sylfaen" w:cstheme="minorHAnsi"/>
          <w:i/>
          <w:color w:val="000000" w:themeColor="text1"/>
          <w:lang w:val="ka-GE"/>
        </w:rPr>
      </w:pPr>
      <w:r>
        <w:rPr>
          <w:rFonts w:ascii="Sylfaen" w:hAnsi="Sylfaen" w:cstheme="minorHAnsi"/>
          <w:bCs/>
          <w:i/>
          <w:color w:val="000000" w:themeColor="text1"/>
          <w:lang w:val="ka-GE"/>
        </w:rPr>
        <w:t xml:space="preserve">                                                                                                       </w:t>
      </w:r>
      <w:r w:rsidRPr="00985028">
        <w:rPr>
          <w:rFonts w:ascii="Sylfaen" w:hAnsi="Sylfaen" w:cstheme="minorHAnsi"/>
          <w:bCs/>
          <w:i/>
          <w:color w:val="000000" w:themeColor="text1"/>
          <w:lang w:val="ka-GE"/>
        </w:rPr>
        <w:t>გაცემული თანხა</w:t>
      </w:r>
    </w:p>
    <w:p w:rsidR="00D67AE6" w:rsidRDefault="00D67AE6" w:rsidP="00D67AE6">
      <w:pPr>
        <w:rPr>
          <w:rFonts w:ascii="Sylfaen" w:hAnsi="Sylfaen" w:cstheme="minorHAnsi"/>
          <w:color w:val="000000" w:themeColor="text1"/>
          <w:lang w:val="ka-GE"/>
        </w:rPr>
      </w:pPr>
      <w:r>
        <w:rPr>
          <w:rFonts w:ascii="Sylfaen" w:hAnsi="Sylfaen" w:cstheme="minorHAnsi"/>
          <w:color w:val="000000" w:themeColor="text1"/>
          <w:lang w:val="ka-GE"/>
        </w:rPr>
        <w:t xml:space="preserve">             </w:t>
      </w:r>
      <w:r>
        <w:rPr>
          <w:noProof/>
        </w:rPr>
        <w:drawing>
          <wp:inline distT="0" distB="0" distL="0" distR="0" wp14:anchorId="11C79ED6" wp14:editId="32254286">
            <wp:extent cx="5153025" cy="2943225"/>
            <wp:effectExtent l="0" t="0" r="9525"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67AE6" w:rsidRDefault="00D67AE6" w:rsidP="00D67AE6">
      <w:pPr>
        <w:rPr>
          <w:rFonts w:ascii="Sylfaen" w:hAnsi="Sylfaen" w:cstheme="minorHAnsi"/>
          <w:color w:val="000000" w:themeColor="text1"/>
          <w:lang w:val="ka-GE"/>
        </w:rPr>
      </w:pPr>
    </w:p>
    <w:p w:rsidR="00D67AE6" w:rsidRDefault="00D67AE6" w:rsidP="00D67AE6">
      <w:pPr>
        <w:pStyle w:val="ListParagraph"/>
        <w:numPr>
          <w:ilvl w:val="0"/>
          <w:numId w:val="22"/>
        </w:numPr>
        <w:rPr>
          <w:rFonts w:ascii="Sylfaen" w:hAnsi="Sylfaen" w:cs="Arial"/>
          <w:color w:val="000000" w:themeColor="text1"/>
          <w:shd w:val="clear" w:color="auto" w:fill="FFFFFF"/>
          <w:lang w:val="ka-GE"/>
        </w:rPr>
      </w:pPr>
      <w:r w:rsidRPr="004609D1">
        <w:rPr>
          <w:rFonts w:ascii="Arial" w:hAnsi="Arial" w:cs="Arial"/>
          <w:color w:val="000000" w:themeColor="text1"/>
          <w:shd w:val="clear" w:color="auto" w:fill="FFFFFF"/>
        </w:rPr>
        <w:t xml:space="preserve">2016 </w:t>
      </w:r>
      <w:r w:rsidRPr="004609D1">
        <w:rPr>
          <w:rFonts w:ascii="Sylfaen" w:hAnsi="Sylfaen" w:cs="Sylfaen"/>
          <w:color w:val="000000" w:themeColor="text1"/>
          <w:shd w:val="clear" w:color="auto" w:fill="FFFFFF"/>
        </w:rPr>
        <w:t>წლის</w:t>
      </w:r>
      <w:r w:rsidRPr="004609D1">
        <w:rPr>
          <w:rFonts w:ascii="Arial" w:hAnsi="Arial" w:cs="Arial"/>
          <w:color w:val="000000" w:themeColor="text1"/>
          <w:shd w:val="clear" w:color="auto" w:fill="FFFFFF"/>
        </w:rPr>
        <w:t xml:space="preserve"> 1 </w:t>
      </w:r>
      <w:r w:rsidRPr="004609D1">
        <w:rPr>
          <w:rFonts w:ascii="Sylfaen" w:hAnsi="Sylfaen" w:cs="Sylfaen"/>
          <w:color w:val="000000" w:themeColor="text1"/>
          <w:shd w:val="clear" w:color="auto" w:fill="FFFFFF"/>
        </w:rPr>
        <w:t>იანვრიდან</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ძალაში</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შევიდა</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მაღალმთიანი</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რეგიონების</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განვითარების</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შესახებ</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საქართველოს</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კანონი</w:t>
      </w:r>
      <w:r w:rsidRPr="004609D1">
        <w:rPr>
          <w:rFonts w:ascii="Arial" w:hAnsi="Arial" w:cs="Arial"/>
          <w:color w:val="000000" w:themeColor="text1"/>
          <w:shd w:val="clear" w:color="auto" w:fill="FFFFFF"/>
        </w:rPr>
        <w:t xml:space="preserve">, </w:t>
      </w:r>
      <w:r w:rsidRPr="004609D1">
        <w:rPr>
          <w:rFonts w:ascii="Sylfaen" w:hAnsi="Sylfaen" w:cs="Arial"/>
          <w:color w:val="000000" w:themeColor="text1"/>
          <w:shd w:val="clear" w:color="auto" w:fill="FFFFFF"/>
          <w:lang w:val="ka-GE"/>
        </w:rPr>
        <w:t xml:space="preserve">რომლის თანახმად მაღალმთიან რეგიონში მცხოვრები შესაბამისი სტატუსის მქონე პირები </w:t>
      </w:r>
      <w:r w:rsidRPr="004609D1">
        <w:rPr>
          <w:rFonts w:ascii="Sylfaen" w:hAnsi="Sylfaen" w:cs="Sylfaen"/>
          <w:color w:val="000000" w:themeColor="text1"/>
          <w:shd w:val="clear" w:color="auto" w:fill="FFFFFF"/>
        </w:rPr>
        <w:t>პირველ</w:t>
      </w:r>
      <w:r w:rsidRPr="004609D1">
        <w:rPr>
          <w:rFonts w:ascii="Sylfaen" w:hAnsi="Sylfaen" w:cs="Sylfaen"/>
          <w:color w:val="000000" w:themeColor="text1"/>
          <w:shd w:val="clear" w:color="auto" w:fill="FFFFFF"/>
          <w:lang w:val="ka-GE"/>
        </w:rPr>
        <w:t>ი</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და</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მეორე</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ბავშვ</w:t>
      </w:r>
      <w:r w:rsidRPr="004609D1">
        <w:rPr>
          <w:rFonts w:ascii="Sylfaen" w:hAnsi="Sylfaen" w:cs="Sylfaen"/>
          <w:color w:val="000000" w:themeColor="text1"/>
          <w:shd w:val="clear" w:color="auto" w:fill="FFFFFF"/>
          <w:lang w:val="ka-GE"/>
        </w:rPr>
        <w:t>ის დაბადების შემთხვევაში იღებენ</w:t>
      </w:r>
      <w:r w:rsidRPr="004609D1">
        <w:rPr>
          <w:rFonts w:ascii="Arial" w:hAnsi="Arial" w:cs="Arial"/>
          <w:color w:val="000000" w:themeColor="text1"/>
          <w:shd w:val="clear" w:color="auto" w:fill="FFFFFF"/>
        </w:rPr>
        <w:t xml:space="preserve"> 100 </w:t>
      </w:r>
      <w:r w:rsidRPr="004609D1">
        <w:rPr>
          <w:rFonts w:ascii="Sylfaen" w:hAnsi="Sylfaen" w:cs="Sylfaen"/>
          <w:color w:val="000000" w:themeColor="text1"/>
          <w:shd w:val="clear" w:color="auto" w:fill="FFFFFF"/>
        </w:rPr>
        <w:t>ლარიან</w:t>
      </w:r>
      <w:r w:rsidRPr="004609D1">
        <w:rPr>
          <w:rFonts w:ascii="Sylfaen" w:hAnsi="Sylfaen" w:cs="Sylfaen"/>
          <w:color w:val="000000" w:themeColor="text1"/>
          <w:shd w:val="clear" w:color="auto" w:fill="FFFFFF"/>
          <w:lang w:val="ka-GE"/>
        </w:rPr>
        <w:t xml:space="preserve"> </w:t>
      </w:r>
      <w:r w:rsidRPr="004609D1">
        <w:rPr>
          <w:rFonts w:ascii="Sylfaen" w:hAnsi="Sylfaen" w:cs="Arial"/>
          <w:color w:val="000000" w:themeColor="text1"/>
          <w:shd w:val="clear" w:color="auto" w:fill="FFFFFF"/>
          <w:lang w:val="ka-GE"/>
        </w:rPr>
        <w:t xml:space="preserve">ფულად დახმარებას ყოველთვიურად 1 წლის განმავლობაში. ხოლო მესამე და შემდეგი შვილის შემთხვევაში, ყოველთვიურ 200 ლარიან დახმარებას 2 წლის განმავლობაში. </w:t>
      </w:r>
    </w:p>
    <w:p w:rsidR="00D67AE6" w:rsidRDefault="006D5FAE" w:rsidP="00D67AE6">
      <w:pPr>
        <w:pStyle w:val="ListParagraph"/>
        <w:rPr>
          <w:rFonts w:ascii="Sylfaen" w:hAnsi="Sylfaen" w:cs="Arial"/>
          <w:color w:val="000000" w:themeColor="text1"/>
          <w:shd w:val="clear" w:color="auto" w:fill="FFFFFF"/>
          <w:lang w:val="ka-GE"/>
        </w:rPr>
      </w:pPr>
      <w:r>
        <w:rPr>
          <w:rFonts w:ascii="Sylfaen" w:hAnsi="Sylfaen" w:cs="Arial"/>
          <w:color w:val="000000" w:themeColor="text1"/>
          <w:shd w:val="clear" w:color="auto" w:fill="FFFFFF"/>
          <w:lang w:val="ka-GE"/>
        </w:rPr>
        <w:t xml:space="preserve">  </w:t>
      </w:r>
    </w:p>
    <w:p w:rsidR="00D67AE6" w:rsidRPr="00FA1384" w:rsidRDefault="00D67AE6" w:rsidP="00D67AE6">
      <w:pPr>
        <w:pStyle w:val="ListParagraph"/>
        <w:jc w:val="center"/>
        <w:rPr>
          <w:rFonts w:ascii="Sylfaen" w:hAnsi="Sylfaen" w:cs="Arial"/>
          <w:i/>
          <w:color w:val="000000" w:themeColor="text1"/>
          <w:shd w:val="clear" w:color="auto" w:fill="FFFFFF"/>
        </w:rPr>
      </w:pPr>
      <w:r>
        <w:rPr>
          <w:rFonts w:ascii="Sylfaen" w:hAnsi="Sylfaen" w:cs="Arial"/>
          <w:bCs/>
          <w:i/>
          <w:color w:val="000000" w:themeColor="text1"/>
          <w:shd w:val="clear" w:color="auto" w:fill="FFFFFF"/>
          <w:lang w:val="ka-GE"/>
        </w:rPr>
        <w:t xml:space="preserve">                                                                 </w:t>
      </w:r>
      <w:r w:rsidR="006D5FAE">
        <w:rPr>
          <w:rFonts w:ascii="Sylfaen" w:hAnsi="Sylfaen" w:cs="Arial"/>
          <w:bCs/>
          <w:i/>
          <w:color w:val="000000" w:themeColor="text1"/>
          <w:shd w:val="clear" w:color="auto" w:fill="FFFFFF"/>
          <w:lang w:val="ka-GE"/>
        </w:rPr>
        <w:t xml:space="preserve">   </w:t>
      </w:r>
      <w:r>
        <w:rPr>
          <w:rFonts w:ascii="Sylfaen" w:hAnsi="Sylfaen" w:cs="Arial"/>
          <w:bCs/>
          <w:i/>
          <w:color w:val="000000" w:themeColor="text1"/>
          <w:shd w:val="clear" w:color="auto" w:fill="FFFFFF"/>
          <w:lang w:val="ka-GE"/>
        </w:rPr>
        <w:t xml:space="preserve">  </w:t>
      </w:r>
      <w:r w:rsidRPr="00FA1384">
        <w:rPr>
          <w:rFonts w:ascii="Sylfaen" w:hAnsi="Sylfaen" w:cs="Arial"/>
          <w:bCs/>
          <w:i/>
          <w:color w:val="000000" w:themeColor="text1"/>
          <w:shd w:val="clear" w:color="auto" w:fill="FFFFFF"/>
          <w:lang w:val="ka-GE"/>
        </w:rPr>
        <w:t>ბენეფიციარების რაოდენობა</w:t>
      </w:r>
    </w:p>
    <w:p w:rsidR="006D5FAE" w:rsidRDefault="006D5FAE" w:rsidP="00D67AE6">
      <w:pPr>
        <w:pStyle w:val="ListParagraph"/>
        <w:rPr>
          <w:rFonts w:ascii="Sylfaen" w:hAnsi="Sylfaen" w:cs="Arial"/>
          <w:color w:val="000000" w:themeColor="text1"/>
          <w:shd w:val="clear" w:color="auto" w:fill="FFFFFF"/>
          <w:lang w:val="ka-GE"/>
        </w:rPr>
      </w:pPr>
    </w:p>
    <w:p w:rsidR="00D67AE6" w:rsidRDefault="006D5FAE" w:rsidP="00D67AE6">
      <w:pPr>
        <w:pStyle w:val="ListParagraph"/>
        <w:rPr>
          <w:rFonts w:ascii="Sylfaen" w:hAnsi="Sylfaen" w:cs="Arial"/>
          <w:color w:val="000000" w:themeColor="text1"/>
          <w:shd w:val="clear" w:color="auto" w:fill="FFFFFF"/>
          <w:lang w:val="ka-GE"/>
        </w:rPr>
      </w:pPr>
      <w:r>
        <w:rPr>
          <w:rFonts w:ascii="Sylfaen" w:hAnsi="Sylfaen" w:cs="Arial"/>
          <w:color w:val="000000" w:themeColor="text1"/>
          <w:shd w:val="clear" w:color="auto" w:fill="FFFFFF"/>
          <w:lang w:val="ka-GE"/>
        </w:rPr>
        <w:t xml:space="preserve"> </w:t>
      </w:r>
      <w:r>
        <w:rPr>
          <w:rFonts w:ascii="Sylfaen" w:hAnsi="Sylfaen" w:cs="Arial"/>
          <w:noProof/>
          <w:color w:val="000000" w:themeColor="text1"/>
          <w:shd w:val="clear" w:color="auto" w:fill="FFFFFF"/>
        </w:rPr>
        <w:drawing>
          <wp:inline distT="0" distB="0" distL="0" distR="0" wp14:anchorId="3653FDE3" wp14:editId="4F3FBA1E">
            <wp:extent cx="5057775" cy="2057400"/>
            <wp:effectExtent l="0" t="0" r="9525" b="1905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rFonts w:ascii="Sylfaen" w:hAnsi="Sylfaen" w:cs="Arial"/>
          <w:color w:val="000000" w:themeColor="text1"/>
          <w:shd w:val="clear" w:color="auto" w:fill="FFFFFF"/>
          <w:lang w:val="ka-GE"/>
        </w:rPr>
        <w:t xml:space="preserve">                 </w:t>
      </w:r>
    </w:p>
    <w:p w:rsidR="00D67AE6" w:rsidRDefault="006D5FAE" w:rsidP="00D67AE6">
      <w:pPr>
        <w:pStyle w:val="ListParagraph"/>
        <w:rPr>
          <w:rFonts w:ascii="Sylfaen" w:hAnsi="Sylfaen" w:cs="Arial"/>
          <w:color w:val="000000" w:themeColor="text1"/>
          <w:shd w:val="clear" w:color="auto" w:fill="FFFFFF"/>
          <w:lang w:val="ka-GE"/>
        </w:rPr>
      </w:pPr>
      <w:r>
        <w:rPr>
          <w:rFonts w:ascii="Sylfaen" w:hAnsi="Sylfaen" w:cs="Arial"/>
          <w:color w:val="000000" w:themeColor="text1"/>
          <w:shd w:val="clear" w:color="auto" w:fill="FFFFFF"/>
          <w:lang w:val="ka-GE"/>
        </w:rPr>
        <w:t xml:space="preserve">  </w:t>
      </w:r>
      <w:r w:rsidR="00B238E1">
        <w:rPr>
          <w:rFonts w:ascii="Sylfaen" w:hAnsi="Sylfaen" w:cs="Arial"/>
          <w:color w:val="000000" w:themeColor="text1"/>
          <w:shd w:val="clear" w:color="auto" w:fill="FFFFFF"/>
          <w:lang w:val="ka-GE"/>
        </w:rPr>
        <w:t xml:space="preserve">                </w:t>
      </w:r>
    </w:p>
    <w:p w:rsidR="006D5FAE" w:rsidRDefault="006D5FAE" w:rsidP="00D67AE6">
      <w:pPr>
        <w:pStyle w:val="ListParagraph"/>
        <w:rPr>
          <w:rFonts w:ascii="Sylfaen" w:hAnsi="Sylfaen" w:cs="Arial"/>
          <w:color w:val="000000" w:themeColor="text1"/>
          <w:shd w:val="clear" w:color="auto" w:fill="FFFFFF"/>
          <w:lang w:val="ka-GE"/>
        </w:rPr>
      </w:pPr>
    </w:p>
    <w:p w:rsidR="006D5FAE" w:rsidRDefault="006D5FAE" w:rsidP="00D67AE6">
      <w:pPr>
        <w:pStyle w:val="ListParagraph"/>
        <w:rPr>
          <w:rFonts w:ascii="Sylfaen" w:hAnsi="Sylfaen" w:cs="Arial"/>
          <w:color w:val="000000" w:themeColor="text1"/>
          <w:shd w:val="clear" w:color="auto" w:fill="FFFFFF"/>
          <w:lang w:val="ka-GE"/>
        </w:rPr>
      </w:pPr>
    </w:p>
    <w:p w:rsidR="006D5FAE" w:rsidRDefault="006D5FAE" w:rsidP="00D67AE6">
      <w:pPr>
        <w:pStyle w:val="ListParagraph"/>
        <w:rPr>
          <w:rFonts w:ascii="Sylfaen" w:hAnsi="Sylfaen" w:cs="Arial"/>
          <w:color w:val="000000" w:themeColor="text1"/>
          <w:shd w:val="clear" w:color="auto" w:fill="FFFFFF"/>
          <w:lang w:val="ka-GE"/>
        </w:rPr>
      </w:pPr>
    </w:p>
    <w:p w:rsidR="00D67AE6" w:rsidRPr="00FA1384" w:rsidRDefault="00D67AE6" w:rsidP="00D67AE6">
      <w:pPr>
        <w:pStyle w:val="ListParagraph"/>
        <w:jc w:val="center"/>
        <w:rPr>
          <w:rFonts w:ascii="Sylfaen" w:hAnsi="Sylfaen" w:cs="Arial"/>
          <w:i/>
          <w:color w:val="000000" w:themeColor="text1"/>
          <w:shd w:val="clear" w:color="auto" w:fill="FFFFFF"/>
        </w:rPr>
      </w:pPr>
      <w:r>
        <w:rPr>
          <w:rFonts w:ascii="Sylfaen" w:hAnsi="Sylfaen" w:cs="Arial"/>
          <w:bCs/>
          <w:i/>
          <w:color w:val="000000" w:themeColor="text1"/>
          <w:shd w:val="clear" w:color="auto" w:fill="FFFFFF"/>
          <w:lang w:val="ka-GE"/>
        </w:rPr>
        <w:t xml:space="preserve">                                                                                           </w:t>
      </w:r>
      <w:r w:rsidRPr="00FA1384">
        <w:rPr>
          <w:rFonts w:ascii="Sylfaen" w:hAnsi="Sylfaen" w:cs="Arial"/>
          <w:bCs/>
          <w:i/>
          <w:color w:val="000000" w:themeColor="text1"/>
          <w:shd w:val="clear" w:color="auto" w:fill="FFFFFF"/>
          <w:lang w:val="ka-GE"/>
        </w:rPr>
        <w:t>გაცემული თანხა</w:t>
      </w:r>
    </w:p>
    <w:p w:rsidR="00D67AE6" w:rsidRPr="004609D1" w:rsidRDefault="00DF128D" w:rsidP="00D67AE6">
      <w:pPr>
        <w:pStyle w:val="ListParagraph"/>
        <w:rPr>
          <w:rFonts w:ascii="Sylfaen" w:hAnsi="Sylfaen" w:cs="Arial"/>
          <w:color w:val="000000" w:themeColor="text1"/>
          <w:shd w:val="clear" w:color="auto" w:fill="FFFFFF"/>
          <w:lang w:val="ka-GE"/>
        </w:rPr>
      </w:pPr>
      <w:r>
        <w:rPr>
          <w:rFonts w:ascii="Sylfaen" w:hAnsi="Sylfaen" w:cs="Arial"/>
          <w:color w:val="000000" w:themeColor="text1"/>
          <w:shd w:val="clear" w:color="auto" w:fill="FFFFFF"/>
          <w:lang w:val="ka-GE"/>
        </w:rPr>
        <w:t xml:space="preserve">                                </w:t>
      </w:r>
      <w:r w:rsidR="00D67AE6">
        <w:rPr>
          <w:rFonts w:ascii="Sylfaen" w:hAnsi="Sylfaen" w:cs="Arial"/>
          <w:noProof/>
          <w:color w:val="000000" w:themeColor="text1"/>
          <w:shd w:val="clear" w:color="auto" w:fill="FFFFFF"/>
        </w:rPr>
        <w:drawing>
          <wp:inline distT="0" distB="0" distL="0" distR="0" wp14:anchorId="5FD97D86" wp14:editId="35B15D10">
            <wp:extent cx="5191125" cy="2724150"/>
            <wp:effectExtent l="0" t="0" r="9525" b="1905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67AE6" w:rsidRDefault="00D67AE6" w:rsidP="00D67AE6">
      <w:pPr>
        <w:rPr>
          <w:rFonts w:ascii="Sylfaen" w:hAnsi="Sylfaen" w:cstheme="minorHAnsi"/>
          <w:color w:val="000000" w:themeColor="text1"/>
          <w:lang w:val="ka-GE"/>
        </w:rPr>
      </w:pPr>
    </w:p>
    <w:p w:rsidR="00D67AE6" w:rsidRPr="00E01A24" w:rsidRDefault="00D67AE6" w:rsidP="00D67AE6">
      <w:pPr>
        <w:pStyle w:val="ListParagraph"/>
        <w:numPr>
          <w:ilvl w:val="0"/>
          <w:numId w:val="17"/>
        </w:numPr>
        <w:rPr>
          <w:rFonts w:ascii="Sylfaen" w:hAnsi="Sylfaen" w:cstheme="minorHAnsi"/>
          <w:b/>
          <w:color w:val="002060"/>
          <w:sz w:val="24"/>
          <w:szCs w:val="24"/>
          <w:lang w:val="ka-GE"/>
        </w:rPr>
      </w:pPr>
      <w:r w:rsidRPr="00E01A24">
        <w:rPr>
          <w:rFonts w:ascii="Sylfaen" w:hAnsi="Sylfaen" w:cs="Sylfaen"/>
          <w:b/>
          <w:color w:val="002060"/>
          <w:sz w:val="24"/>
          <w:szCs w:val="24"/>
          <w:lang w:val="ka-GE"/>
        </w:rPr>
        <w:t>ბავშვზე</w:t>
      </w:r>
      <w:r w:rsidRPr="00E01A24">
        <w:rPr>
          <w:rFonts w:ascii="Sylfaen" w:hAnsi="Sylfaen" w:cstheme="minorHAnsi"/>
          <w:b/>
          <w:color w:val="002060"/>
          <w:sz w:val="24"/>
          <w:szCs w:val="24"/>
          <w:lang w:val="ka-GE"/>
        </w:rPr>
        <w:t xml:space="preserve"> </w:t>
      </w:r>
      <w:r w:rsidRPr="00E01A24">
        <w:rPr>
          <w:rFonts w:ascii="Sylfaen" w:hAnsi="Sylfaen" w:cs="Sylfaen"/>
          <w:b/>
          <w:color w:val="002060"/>
          <w:sz w:val="24"/>
          <w:szCs w:val="24"/>
          <w:lang w:val="ka-GE"/>
        </w:rPr>
        <w:t>ზრუნვა</w:t>
      </w:r>
    </w:p>
    <w:p w:rsidR="00D67AE6" w:rsidRPr="007D50AB" w:rsidRDefault="00D67AE6" w:rsidP="00D67AE6">
      <w:pPr>
        <w:ind w:left="360"/>
        <w:jc w:val="both"/>
        <w:rPr>
          <w:rFonts w:ascii="Sylfaen" w:hAnsi="Sylfaen" w:cstheme="minorHAnsi"/>
          <w:color w:val="000000" w:themeColor="text1"/>
          <w:lang w:val="ka-GE"/>
        </w:rPr>
      </w:pPr>
      <w:r w:rsidRPr="007D50AB">
        <w:rPr>
          <w:rFonts w:ascii="Sylfaen" w:hAnsi="Sylfaen" w:cs="Sylfaen"/>
          <w:color w:val="000000" w:themeColor="text1"/>
          <w:lang w:val="ka-GE"/>
        </w:rPr>
        <w:t>სახელმწ</w:t>
      </w:r>
      <w:r>
        <w:rPr>
          <w:rFonts w:ascii="Sylfaen" w:hAnsi="Sylfaen" w:cs="Sylfaen"/>
          <w:color w:val="000000" w:themeColor="text1"/>
          <w:lang w:val="ka-GE"/>
        </w:rPr>
        <w:t>ი</w:t>
      </w:r>
      <w:r w:rsidRPr="007D50AB">
        <w:rPr>
          <w:rFonts w:ascii="Sylfaen" w:hAnsi="Sylfaen" w:cs="Sylfaen"/>
          <w:color w:val="000000" w:themeColor="text1"/>
          <w:lang w:val="ka-GE"/>
        </w:rPr>
        <w:t>ფომ</w:t>
      </w:r>
      <w:r w:rsidRPr="007D50AB">
        <w:rPr>
          <w:rFonts w:ascii="Sylfaen" w:hAnsi="Sylfaen" w:cstheme="minorHAnsi"/>
          <w:color w:val="000000" w:themeColor="text1"/>
          <w:lang w:val="ka-GE"/>
        </w:rPr>
        <w:t xml:space="preserve"> 2016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აქცენტირება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მოხადინა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ჯანმრთელობის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პრობლემების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მქონე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დეინსტიტუციონალიზაცასა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ალტერნატიული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w:t>
      </w:r>
      <w:r>
        <w:rPr>
          <w:rFonts w:ascii="Sylfaen" w:hAnsi="Sylfaen" w:cs="Sylfaen"/>
          <w:color w:val="000000" w:themeColor="text1"/>
          <w:lang w:val="ka-GE"/>
        </w:rPr>
        <w:t>მს</w:t>
      </w:r>
      <w:r w:rsidRPr="007D50AB">
        <w:rPr>
          <w:rFonts w:ascii="Sylfaen" w:hAnsi="Sylfaen" w:cs="Sylfaen"/>
          <w:color w:val="000000" w:themeColor="text1"/>
          <w:lang w:val="ka-GE"/>
        </w:rPr>
        <w:t>ახურების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გაძლიერებაზე</w:t>
      </w:r>
      <w:r w:rsidRPr="007D50AB">
        <w:rPr>
          <w:rFonts w:ascii="Sylfaen" w:hAnsi="Sylfaen" w:cstheme="minorHAnsi"/>
          <w:color w:val="000000" w:themeColor="text1"/>
          <w:lang w:val="ka-GE"/>
        </w:rPr>
        <w:t xml:space="preserve">.  </w:t>
      </w:r>
    </w:p>
    <w:p w:rsidR="002F38D2" w:rsidRDefault="00D67AE6" w:rsidP="00D67AE6">
      <w:pPr>
        <w:pStyle w:val="ListParagraph"/>
        <w:numPr>
          <w:ilvl w:val="0"/>
          <w:numId w:val="19"/>
        </w:numPr>
        <w:jc w:val="both"/>
        <w:rPr>
          <w:rFonts w:ascii="Sylfaen" w:hAnsi="Sylfaen" w:cstheme="minorHAnsi"/>
          <w:color w:val="000000" w:themeColor="text1"/>
          <w:lang w:val="ka-GE"/>
        </w:rPr>
      </w:pPr>
      <w:r w:rsidRPr="002F38D2">
        <w:rPr>
          <w:rFonts w:ascii="Sylfaen" w:hAnsi="Sylfaen" w:cstheme="minorHAnsi"/>
          <w:color w:val="000000" w:themeColor="text1"/>
          <w:lang w:val="ka-GE"/>
        </w:rPr>
        <w:t xml:space="preserve">2017 </w:t>
      </w:r>
      <w:r w:rsidRPr="002F38D2">
        <w:rPr>
          <w:rFonts w:ascii="Sylfaen" w:hAnsi="Sylfaen" w:cs="Sylfaen"/>
          <w:color w:val="000000" w:themeColor="text1"/>
          <w:lang w:val="ka-GE"/>
        </w:rPr>
        <w:t>წელს</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ამოქმედდა</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სპეციალიზებული</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მცირე</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საოჯახო</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ტიპის</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სახლი</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ქუთაისში</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სადაც</w:t>
      </w:r>
      <w:r w:rsidRPr="002F38D2">
        <w:rPr>
          <w:rFonts w:ascii="Sylfaen" w:hAnsi="Sylfaen" w:cstheme="minorHAnsi"/>
          <w:color w:val="000000" w:themeColor="text1"/>
          <w:lang w:val="ka-GE"/>
        </w:rPr>
        <w:t xml:space="preserve"> 7 </w:t>
      </w:r>
      <w:r w:rsidRPr="002F38D2">
        <w:rPr>
          <w:rFonts w:ascii="Sylfaen" w:hAnsi="Sylfaen" w:cs="Sylfaen"/>
          <w:color w:val="000000" w:themeColor="text1"/>
          <w:lang w:val="ka-GE"/>
        </w:rPr>
        <w:t>მძიმე</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და</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ღრმა</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შეზღუდული შესაძლებლობის</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მქონე</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ბავშვი</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იღებს</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მათი</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განვითარებისთვის</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აუცილებელ</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ყველა</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საჭირო</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სერვისს</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და</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ინდივიდუალურ</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ზრუნვას</w:t>
      </w:r>
      <w:r w:rsidRPr="002F38D2">
        <w:rPr>
          <w:rFonts w:ascii="Sylfaen" w:hAnsi="Sylfaen" w:cstheme="minorHAnsi"/>
          <w:color w:val="000000" w:themeColor="text1"/>
          <w:lang w:val="ka-GE"/>
        </w:rPr>
        <w:t>.</w:t>
      </w:r>
    </w:p>
    <w:p w:rsidR="00D67AE6" w:rsidRPr="002F38D2" w:rsidRDefault="00D67AE6" w:rsidP="00D67AE6">
      <w:pPr>
        <w:pStyle w:val="ListParagraph"/>
        <w:numPr>
          <w:ilvl w:val="0"/>
          <w:numId w:val="19"/>
        </w:numPr>
        <w:jc w:val="both"/>
        <w:rPr>
          <w:rFonts w:ascii="Sylfaen" w:hAnsi="Sylfaen" w:cstheme="minorHAnsi"/>
          <w:color w:val="000000" w:themeColor="text1"/>
          <w:lang w:val="ka-GE"/>
        </w:rPr>
      </w:pPr>
      <w:r w:rsidRPr="002F38D2">
        <w:rPr>
          <w:rFonts w:ascii="Sylfaen" w:hAnsi="Sylfaen" w:cs="Sylfaen"/>
          <w:color w:val="000000" w:themeColor="text1"/>
          <w:lang w:val="ka-GE"/>
        </w:rPr>
        <w:t>გაიზარდა</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შშმ</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ბავშვთა</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მინდობით</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აღზრდაში</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განთავსების</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მაჩვენებელი</w:t>
      </w:r>
      <w:r w:rsidRPr="002F38D2">
        <w:rPr>
          <w:rFonts w:ascii="Sylfaen" w:hAnsi="Sylfaen" w:cstheme="minorHAnsi"/>
          <w:color w:val="000000" w:themeColor="text1"/>
          <w:lang w:val="ka-GE"/>
        </w:rPr>
        <w:t xml:space="preserve">. 2017 </w:t>
      </w:r>
      <w:r w:rsidRPr="002F38D2">
        <w:rPr>
          <w:rFonts w:ascii="Sylfaen" w:hAnsi="Sylfaen" w:cs="Sylfaen"/>
          <w:color w:val="000000" w:themeColor="text1"/>
          <w:lang w:val="ka-GE"/>
        </w:rPr>
        <w:t>წლის</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განმავლობაში</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დიდი</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ინსტიტუციის</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ნაცვლად</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მინდობით</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აღზრდის</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მომსახურებაში</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განთავსდა</w:t>
      </w:r>
      <w:r w:rsidRPr="002F38D2">
        <w:rPr>
          <w:rFonts w:ascii="Sylfaen" w:hAnsi="Sylfaen" w:cstheme="minorHAnsi"/>
          <w:color w:val="000000" w:themeColor="text1"/>
          <w:lang w:val="ka-GE"/>
        </w:rPr>
        <w:t xml:space="preserve"> 23 </w:t>
      </w:r>
      <w:r w:rsidRPr="002F38D2">
        <w:rPr>
          <w:rFonts w:ascii="Sylfaen" w:hAnsi="Sylfaen" w:cs="Sylfaen"/>
          <w:color w:val="000000" w:themeColor="text1"/>
          <w:lang w:val="ka-GE"/>
        </w:rPr>
        <w:t>ბავშვი</w:t>
      </w:r>
      <w:r w:rsidR="00DF128D" w:rsidRPr="002F38D2">
        <w:rPr>
          <w:rFonts w:ascii="Sylfaen" w:hAnsi="Sylfaen" w:cstheme="minorHAnsi"/>
          <w:color w:val="000000" w:themeColor="text1"/>
          <w:lang w:val="ka-GE"/>
        </w:rPr>
        <w:t xml:space="preserve">; </w:t>
      </w:r>
      <w:r w:rsidRPr="002F38D2">
        <w:rPr>
          <w:rFonts w:ascii="Sylfaen" w:hAnsi="Sylfaen" w:cstheme="minorHAnsi"/>
          <w:color w:val="000000" w:themeColor="text1"/>
          <w:lang w:val="ka-GE"/>
        </w:rPr>
        <w:t>დიდი ზომის დაწესებულებიდან მინდობით აღზრდაში განთავსდა 6 ჯანმრთლობის პრობლემების მქონე ბავშვი</w:t>
      </w:r>
      <w:r w:rsidR="00DF128D" w:rsidRPr="002F38D2">
        <w:rPr>
          <w:rFonts w:ascii="Sylfaen" w:hAnsi="Sylfaen" w:cstheme="minorHAnsi"/>
          <w:color w:val="000000" w:themeColor="text1"/>
          <w:lang w:val="ka-GE"/>
        </w:rPr>
        <w:t xml:space="preserve">;  </w:t>
      </w:r>
      <w:r w:rsidRPr="002F38D2">
        <w:rPr>
          <w:rFonts w:ascii="Sylfaen" w:hAnsi="Sylfaen" w:cstheme="minorHAnsi"/>
          <w:color w:val="000000" w:themeColor="text1"/>
          <w:lang w:val="ka-GE"/>
        </w:rPr>
        <w:t>1 ჩაირიცხა მცირე საოჯახო ტიპის სახლში.</w:t>
      </w:r>
    </w:p>
    <w:p w:rsidR="00D67AE6" w:rsidRPr="007D50AB" w:rsidRDefault="00D67AE6" w:rsidP="00D67AE6">
      <w:pPr>
        <w:pStyle w:val="ListParagraph"/>
        <w:numPr>
          <w:ilvl w:val="0"/>
          <w:numId w:val="19"/>
        </w:numPr>
        <w:jc w:val="both"/>
        <w:rPr>
          <w:rFonts w:ascii="Sylfaen" w:hAnsi="Sylfaen" w:cstheme="minorHAnsi"/>
          <w:color w:val="000000" w:themeColor="text1"/>
          <w:lang w:val="ka-GE"/>
        </w:rPr>
      </w:pPr>
      <w:r w:rsidRPr="007D50AB">
        <w:rPr>
          <w:rFonts w:ascii="Sylfaen" w:hAnsi="Sylfaen" w:cs="Sylfaen"/>
          <w:color w:val="000000" w:themeColor="text1"/>
          <w:lang w:val="ka-GE"/>
        </w:rPr>
        <w:t>დამტკიცდა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სამედიცინო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დაწესებულებებში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მიტოვების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პრევენციის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სამოქმედო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ინსტრუქცია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დაეხმარება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სამედიცინო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დაწესებულებებს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სამსახურებს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განსაკუთრებით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მიტოვების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პრევენციაში</w:t>
      </w:r>
      <w:r w:rsidRPr="007D50AB">
        <w:rPr>
          <w:rFonts w:ascii="Sylfaen" w:hAnsi="Sylfaen" w:cstheme="minorHAnsi"/>
          <w:color w:val="000000" w:themeColor="text1"/>
          <w:lang w:val="ka-GE"/>
        </w:rPr>
        <w:t xml:space="preserve">. </w:t>
      </w:r>
    </w:p>
    <w:p w:rsidR="00D67AE6" w:rsidRPr="007D50AB" w:rsidRDefault="00D67AE6" w:rsidP="00D67AE6">
      <w:pPr>
        <w:pStyle w:val="ListParagraph"/>
        <w:numPr>
          <w:ilvl w:val="0"/>
          <w:numId w:val="19"/>
        </w:numPr>
        <w:jc w:val="both"/>
        <w:rPr>
          <w:rFonts w:ascii="Sylfaen" w:hAnsi="Sylfaen" w:cstheme="minorHAnsi"/>
          <w:color w:val="000000" w:themeColor="text1"/>
          <w:lang w:val="ka-GE"/>
        </w:rPr>
      </w:pPr>
      <w:r w:rsidRPr="007D50AB">
        <w:rPr>
          <w:rFonts w:ascii="Sylfaen" w:hAnsi="Sylfaen" w:cs="Sylfaen"/>
          <w:color w:val="000000" w:themeColor="text1"/>
          <w:lang w:val="ka-GE"/>
        </w:rPr>
        <w:t>გამარტივდა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მიუსაფარ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ქუჩაში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მცხოვრებ</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მომუშავე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საიდენტიფიკაციო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დოკუმენტების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მიღების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პროცედურები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შედეგადაც</w:t>
      </w:r>
      <w:r w:rsidRPr="007D50AB">
        <w:rPr>
          <w:rFonts w:ascii="Sylfaen" w:hAnsi="Sylfaen" w:cstheme="minorHAnsi"/>
          <w:color w:val="000000" w:themeColor="text1"/>
          <w:lang w:val="ka-GE"/>
        </w:rPr>
        <w:t xml:space="preserve"> </w:t>
      </w:r>
      <w:r>
        <w:rPr>
          <w:rFonts w:ascii="Sylfaen" w:hAnsi="Sylfaen" w:cs="Sylfaen"/>
          <w:color w:val="000000" w:themeColor="text1"/>
          <w:lang w:val="ka-GE"/>
        </w:rPr>
        <w:t xml:space="preserve">მათთვის </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გახდა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ხელმისაწვდომი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ჯანმრთელობის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დაცვის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განათლების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Pr>
          <w:rFonts w:ascii="Sylfaen" w:hAnsi="Sylfaen" w:cs="Sylfaen"/>
          <w:color w:val="000000" w:themeColor="text1"/>
          <w:lang w:val="ka-GE"/>
        </w:rPr>
        <w:t>მომსახურებები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შესაბამისად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გაიზარდა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ჩართვა</w:t>
      </w:r>
      <w:r>
        <w:rPr>
          <w:rFonts w:ascii="Sylfaen" w:hAnsi="Sylfaen" w:cs="Sylfaen"/>
          <w:color w:val="000000" w:themeColor="text1"/>
          <w:lang w:val="ka-GE"/>
        </w:rPr>
        <w:t xml:space="preserve">. </w:t>
      </w:r>
      <w:r w:rsidRPr="007D50AB">
        <w:rPr>
          <w:rFonts w:ascii="Sylfaen" w:hAnsi="Sylfaen" w:cs="Sylfaen"/>
          <w:color w:val="000000" w:themeColor="text1"/>
          <w:lang w:val="ka-GE"/>
        </w:rPr>
        <w:t>პროგრამის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ამოქმედებიდან</w:t>
      </w:r>
      <w:r w:rsidRPr="007D50AB">
        <w:rPr>
          <w:rFonts w:ascii="Sylfaen" w:hAnsi="Sylfaen" w:cstheme="minorHAnsi"/>
          <w:color w:val="000000" w:themeColor="text1"/>
          <w:lang w:val="ka-GE"/>
        </w:rPr>
        <w:t xml:space="preserve"> 900-</w:t>
      </w:r>
      <w:r w:rsidRPr="007D50AB">
        <w:rPr>
          <w:rFonts w:ascii="Sylfaen" w:hAnsi="Sylfaen" w:cs="Sylfaen"/>
          <w:color w:val="000000" w:themeColor="text1"/>
          <w:lang w:val="ka-GE"/>
        </w:rPr>
        <w:t>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მეტმა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მიიღო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სერვისები</w:t>
      </w:r>
      <w:r w:rsidRPr="007D50AB">
        <w:rPr>
          <w:rFonts w:ascii="Sylfaen" w:hAnsi="Sylfaen" w:cstheme="minorHAnsi"/>
          <w:color w:val="000000" w:themeColor="text1"/>
          <w:lang w:val="ka-GE"/>
        </w:rPr>
        <w:t>.</w:t>
      </w:r>
    </w:p>
    <w:p w:rsidR="00D67AE6" w:rsidRPr="007D50AB" w:rsidRDefault="00D67AE6" w:rsidP="00D67AE6">
      <w:pPr>
        <w:jc w:val="both"/>
        <w:rPr>
          <w:rFonts w:ascii="Sylfaen" w:hAnsi="Sylfaen" w:cstheme="minorHAnsi"/>
          <w:color w:val="000000" w:themeColor="text1"/>
          <w:lang w:val="ka-GE"/>
        </w:rPr>
      </w:pPr>
      <w:r w:rsidRPr="007D50AB">
        <w:rPr>
          <w:rFonts w:ascii="Sylfaen" w:hAnsi="Sylfaen" w:cs="Sylfaen"/>
          <w:color w:val="000000" w:themeColor="text1"/>
          <w:lang w:val="ka-GE"/>
        </w:rPr>
        <w:lastRenderedPageBreak/>
        <w:t>გაიზარდა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სხვადასხვა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სერვისებზე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ხელმისაწვდომობა</w:t>
      </w:r>
      <w:r w:rsidRPr="007D50AB">
        <w:rPr>
          <w:rFonts w:ascii="Sylfaen" w:hAnsi="Sylfaen" w:cstheme="minorHAnsi"/>
          <w:color w:val="000000" w:themeColor="text1"/>
          <w:lang w:val="ka-GE"/>
        </w:rPr>
        <w:t xml:space="preserve">. </w:t>
      </w:r>
    </w:p>
    <w:p w:rsidR="00D67AE6" w:rsidRPr="00C23A2F" w:rsidRDefault="00D67AE6" w:rsidP="00D67AE6">
      <w:pPr>
        <w:pStyle w:val="ListParagraph"/>
        <w:numPr>
          <w:ilvl w:val="0"/>
          <w:numId w:val="21"/>
        </w:numPr>
        <w:jc w:val="both"/>
        <w:rPr>
          <w:rFonts w:ascii="Sylfaen" w:hAnsi="Sylfaen" w:cstheme="minorHAnsi"/>
          <w:color w:val="000000" w:themeColor="text1"/>
          <w:lang w:val="ka-GE"/>
        </w:rPr>
      </w:pPr>
      <w:r w:rsidRPr="00C23A2F">
        <w:rPr>
          <w:rFonts w:ascii="Sylfaen" w:hAnsi="Sylfaen" w:cs="Sylfaen"/>
          <w:color w:val="000000" w:themeColor="text1"/>
          <w:lang w:val="ka-GE"/>
        </w:rPr>
        <w:t>ადრეული</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განვითარების</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პროგრამა</w:t>
      </w:r>
      <w:r w:rsidRPr="00C23A2F">
        <w:rPr>
          <w:rFonts w:ascii="Sylfaen" w:hAnsi="Sylfaen" w:cstheme="minorHAnsi"/>
          <w:color w:val="000000" w:themeColor="text1"/>
          <w:lang w:val="ka-GE"/>
        </w:rPr>
        <w:t xml:space="preserve"> 2012 </w:t>
      </w:r>
      <w:r w:rsidRPr="00C23A2F">
        <w:rPr>
          <w:rFonts w:ascii="Sylfaen" w:hAnsi="Sylfaen" w:cs="Sylfaen"/>
          <w:color w:val="000000" w:themeColor="text1"/>
          <w:lang w:val="ka-GE"/>
        </w:rPr>
        <w:t>წელს</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ხორციელდებოდა</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მხოლოდ</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თბილისსა</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და</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ქუთაისში</w:t>
      </w:r>
      <w:r w:rsidRPr="00C23A2F">
        <w:rPr>
          <w:rFonts w:ascii="Sylfaen" w:hAnsi="Sylfaen" w:cstheme="minorHAnsi"/>
          <w:color w:val="000000" w:themeColor="text1"/>
          <w:lang w:val="ka-GE"/>
        </w:rPr>
        <w:t xml:space="preserve">. 2014 </w:t>
      </w:r>
      <w:r w:rsidRPr="00C23A2F">
        <w:rPr>
          <w:rFonts w:ascii="Sylfaen" w:hAnsi="Sylfaen" w:cs="Sylfaen"/>
          <w:color w:val="000000" w:themeColor="text1"/>
          <w:lang w:val="ka-GE"/>
        </w:rPr>
        <w:t>წელს</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დაემატა</w:t>
      </w:r>
      <w:r w:rsidRPr="00C23A2F">
        <w:rPr>
          <w:rFonts w:ascii="Sylfaen" w:hAnsi="Sylfaen" w:cstheme="minorHAnsi"/>
          <w:color w:val="000000" w:themeColor="text1"/>
          <w:lang w:val="ka-GE"/>
        </w:rPr>
        <w:t xml:space="preserve"> 3 </w:t>
      </w:r>
      <w:r w:rsidRPr="00C23A2F">
        <w:rPr>
          <w:rFonts w:ascii="Sylfaen" w:hAnsi="Sylfaen" w:cs="Sylfaen"/>
          <w:color w:val="000000" w:themeColor="text1"/>
          <w:lang w:val="ka-GE"/>
        </w:rPr>
        <w:t>მუნიციპალიტეტი</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და</w:t>
      </w:r>
      <w:r w:rsidRPr="00C23A2F">
        <w:rPr>
          <w:rFonts w:ascii="Sylfaen" w:hAnsi="Sylfaen" w:cstheme="minorHAnsi"/>
          <w:color w:val="000000" w:themeColor="text1"/>
          <w:lang w:val="ka-GE"/>
        </w:rPr>
        <w:t xml:space="preserve"> 2017 </w:t>
      </w:r>
      <w:r w:rsidRPr="00C23A2F">
        <w:rPr>
          <w:rFonts w:ascii="Sylfaen" w:hAnsi="Sylfaen" w:cs="Sylfaen"/>
          <w:color w:val="000000" w:themeColor="text1"/>
          <w:lang w:val="ka-GE"/>
        </w:rPr>
        <w:t>წლისთვის</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მომსახურებები ფუნქციონირებს 12 მუნიციპალიტეტში.</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ბენეფიციართა</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რაოდენობა</w:t>
      </w:r>
      <w:r w:rsidRPr="00C23A2F">
        <w:rPr>
          <w:rFonts w:ascii="Sylfaen" w:hAnsi="Sylfaen" w:cstheme="minorHAnsi"/>
          <w:color w:val="000000" w:themeColor="text1"/>
          <w:lang w:val="ka-GE"/>
        </w:rPr>
        <w:t xml:space="preserve"> 2012 </w:t>
      </w:r>
      <w:r w:rsidRPr="00C23A2F">
        <w:rPr>
          <w:rFonts w:ascii="Sylfaen" w:hAnsi="Sylfaen" w:cs="Sylfaen"/>
          <w:color w:val="000000" w:themeColor="text1"/>
          <w:lang w:val="ka-GE"/>
        </w:rPr>
        <w:t>წელს</w:t>
      </w:r>
      <w:r w:rsidRPr="00C23A2F">
        <w:rPr>
          <w:rFonts w:ascii="Sylfaen" w:hAnsi="Sylfaen" w:cstheme="minorHAnsi"/>
          <w:color w:val="000000" w:themeColor="text1"/>
          <w:lang w:val="ka-GE"/>
        </w:rPr>
        <w:t xml:space="preserve"> - 102, 2017 </w:t>
      </w:r>
      <w:r w:rsidRPr="00C23A2F">
        <w:rPr>
          <w:rFonts w:ascii="Sylfaen" w:hAnsi="Sylfaen" w:cs="Sylfaen"/>
          <w:color w:val="000000" w:themeColor="text1"/>
          <w:lang w:val="ka-GE"/>
        </w:rPr>
        <w:t xml:space="preserve">წელს - </w:t>
      </w:r>
      <w:r w:rsidRPr="00C23A2F">
        <w:rPr>
          <w:rFonts w:ascii="Sylfaen" w:hAnsi="Sylfaen" w:cstheme="minorHAnsi"/>
          <w:color w:val="000000" w:themeColor="text1"/>
          <w:lang w:val="ka-GE"/>
        </w:rPr>
        <w:t>630, 2018 წლის იანვრის მდგომარეობით -913.</w:t>
      </w:r>
    </w:p>
    <w:p w:rsidR="00D67AE6" w:rsidRPr="00C23A2F" w:rsidRDefault="00D67AE6" w:rsidP="00D67AE6">
      <w:pPr>
        <w:pStyle w:val="ListParagraph"/>
        <w:numPr>
          <w:ilvl w:val="0"/>
          <w:numId w:val="21"/>
        </w:numPr>
        <w:jc w:val="both"/>
        <w:rPr>
          <w:rFonts w:ascii="Sylfaen" w:hAnsi="Sylfaen" w:cstheme="minorHAnsi"/>
          <w:color w:val="000000" w:themeColor="text1"/>
          <w:lang w:val="ka-GE"/>
        </w:rPr>
      </w:pPr>
      <w:r w:rsidRPr="00C23A2F">
        <w:rPr>
          <w:rFonts w:ascii="Sylfaen" w:hAnsi="Sylfaen" w:cs="Sylfaen"/>
          <w:color w:val="000000" w:themeColor="text1"/>
          <w:lang w:val="ka-GE"/>
        </w:rPr>
        <w:t>ბავშვთა</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რეაბილიტაციის</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პროგრამა</w:t>
      </w:r>
      <w:r w:rsidRPr="00C23A2F">
        <w:rPr>
          <w:rFonts w:ascii="Sylfaen" w:hAnsi="Sylfaen" w:cstheme="minorHAnsi"/>
          <w:color w:val="000000" w:themeColor="text1"/>
          <w:lang w:val="ka-GE"/>
        </w:rPr>
        <w:t xml:space="preserve"> 2012 </w:t>
      </w:r>
      <w:r w:rsidRPr="00C23A2F">
        <w:rPr>
          <w:rFonts w:ascii="Sylfaen" w:hAnsi="Sylfaen" w:cs="Sylfaen"/>
          <w:color w:val="000000" w:themeColor="text1"/>
          <w:lang w:val="ka-GE"/>
        </w:rPr>
        <w:t>წელს</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ხორციელდებოდა</w:t>
      </w:r>
      <w:r w:rsidRPr="00C23A2F">
        <w:rPr>
          <w:rFonts w:ascii="Sylfaen" w:hAnsi="Sylfaen" w:cstheme="minorHAnsi"/>
          <w:color w:val="000000" w:themeColor="text1"/>
          <w:lang w:val="ka-GE"/>
        </w:rPr>
        <w:t xml:space="preserve"> 3 </w:t>
      </w:r>
      <w:r>
        <w:rPr>
          <w:rFonts w:ascii="Sylfaen" w:hAnsi="Sylfaen" w:cstheme="minorHAnsi"/>
          <w:color w:val="000000" w:themeColor="text1"/>
          <w:lang w:val="ka-GE"/>
        </w:rPr>
        <w:t>მუნიციპალიტეტში</w:t>
      </w:r>
      <w:r w:rsidRPr="00C23A2F">
        <w:rPr>
          <w:rFonts w:ascii="Sylfaen" w:hAnsi="Sylfaen" w:cstheme="minorHAnsi"/>
          <w:color w:val="000000" w:themeColor="text1"/>
          <w:lang w:val="ka-GE"/>
        </w:rPr>
        <w:t xml:space="preserve">,  2017 </w:t>
      </w:r>
      <w:r w:rsidRPr="00C23A2F">
        <w:rPr>
          <w:rFonts w:ascii="Sylfaen" w:hAnsi="Sylfaen" w:cs="Sylfaen"/>
          <w:color w:val="000000" w:themeColor="text1"/>
          <w:lang w:val="ka-GE"/>
        </w:rPr>
        <w:t>წელს</w:t>
      </w:r>
      <w:r w:rsidRPr="00C23A2F">
        <w:rPr>
          <w:rFonts w:ascii="Sylfaen" w:hAnsi="Sylfaen" w:cstheme="minorHAnsi"/>
          <w:color w:val="000000" w:themeColor="text1"/>
          <w:lang w:val="ka-GE"/>
        </w:rPr>
        <w:t xml:space="preserve">  9 </w:t>
      </w:r>
      <w:r w:rsidRPr="00C23A2F">
        <w:rPr>
          <w:rFonts w:ascii="Sylfaen" w:hAnsi="Sylfaen" w:cs="Sylfaen"/>
          <w:color w:val="000000" w:themeColor="text1"/>
          <w:lang w:val="ka-GE"/>
        </w:rPr>
        <w:t>მუნიციპალიტეტში</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ბენეფიციართა</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რაოდენობა</w:t>
      </w:r>
      <w:r w:rsidRPr="00C23A2F">
        <w:rPr>
          <w:rFonts w:ascii="Sylfaen" w:hAnsi="Sylfaen" w:cstheme="minorHAnsi"/>
          <w:color w:val="000000" w:themeColor="text1"/>
          <w:lang w:val="ka-GE"/>
        </w:rPr>
        <w:t xml:space="preserve"> 2012 </w:t>
      </w:r>
      <w:r w:rsidRPr="00C23A2F">
        <w:rPr>
          <w:rFonts w:ascii="Sylfaen" w:hAnsi="Sylfaen" w:cs="Sylfaen"/>
          <w:color w:val="000000" w:themeColor="text1"/>
          <w:lang w:val="ka-GE"/>
        </w:rPr>
        <w:t>წელს</w:t>
      </w:r>
      <w:r w:rsidR="00DF128D">
        <w:rPr>
          <w:rFonts w:ascii="Sylfaen" w:hAnsi="Sylfaen" w:cstheme="minorHAnsi"/>
          <w:color w:val="000000" w:themeColor="text1"/>
          <w:lang w:val="ka-GE"/>
        </w:rPr>
        <w:t>-</w:t>
      </w:r>
      <w:r w:rsidRPr="00C23A2F">
        <w:rPr>
          <w:rFonts w:ascii="Sylfaen" w:hAnsi="Sylfaen" w:cstheme="minorHAnsi"/>
          <w:color w:val="000000" w:themeColor="text1"/>
          <w:lang w:val="ka-GE"/>
        </w:rPr>
        <w:t xml:space="preserve"> 385, 2017 </w:t>
      </w:r>
      <w:r w:rsidRPr="00C23A2F">
        <w:rPr>
          <w:rFonts w:ascii="Sylfaen" w:hAnsi="Sylfaen" w:cs="Sylfaen"/>
          <w:color w:val="000000" w:themeColor="text1"/>
          <w:lang w:val="ka-GE"/>
        </w:rPr>
        <w:t>წ</w:t>
      </w:r>
      <w:r w:rsidRPr="00C23A2F">
        <w:rPr>
          <w:rFonts w:ascii="Sylfaen" w:hAnsi="Sylfaen" w:cstheme="minorHAnsi"/>
          <w:color w:val="000000" w:themeColor="text1"/>
          <w:lang w:val="ka-GE"/>
        </w:rPr>
        <w:t>-957, 2018 წლის იანვრის მდგომარეობით -1132.</w:t>
      </w:r>
    </w:p>
    <w:p w:rsidR="00D67AE6" w:rsidRPr="00C23A2F" w:rsidRDefault="00D67AE6" w:rsidP="00D67AE6">
      <w:pPr>
        <w:pStyle w:val="ListParagraph"/>
        <w:numPr>
          <w:ilvl w:val="0"/>
          <w:numId w:val="21"/>
        </w:numPr>
        <w:jc w:val="both"/>
        <w:rPr>
          <w:rFonts w:ascii="Sylfaen" w:hAnsi="Sylfaen" w:cstheme="minorHAnsi"/>
          <w:color w:val="000000" w:themeColor="text1"/>
          <w:lang w:val="ka-GE"/>
        </w:rPr>
      </w:pPr>
      <w:r w:rsidRPr="00C23A2F">
        <w:rPr>
          <w:rFonts w:ascii="Sylfaen" w:hAnsi="Sylfaen" w:cs="Sylfaen"/>
          <w:color w:val="000000" w:themeColor="text1"/>
          <w:lang w:val="ka-GE"/>
        </w:rPr>
        <w:t>დღის</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ცენტრების</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მომსახურება</w:t>
      </w:r>
      <w:r w:rsidRPr="00C23A2F">
        <w:rPr>
          <w:rFonts w:ascii="Sylfaen" w:hAnsi="Sylfaen" w:cstheme="minorHAnsi"/>
          <w:color w:val="000000" w:themeColor="text1"/>
          <w:lang w:val="ka-GE"/>
        </w:rPr>
        <w:t xml:space="preserve">  2012 </w:t>
      </w:r>
      <w:r w:rsidRPr="00C23A2F">
        <w:rPr>
          <w:rFonts w:ascii="Sylfaen" w:hAnsi="Sylfaen" w:cs="Sylfaen"/>
          <w:color w:val="000000" w:themeColor="text1"/>
          <w:lang w:val="ka-GE"/>
        </w:rPr>
        <w:t>წელს</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ხორციელდებოდა</w:t>
      </w:r>
      <w:r w:rsidRPr="00C23A2F">
        <w:rPr>
          <w:rFonts w:ascii="Sylfaen" w:hAnsi="Sylfaen" w:cstheme="minorHAnsi"/>
          <w:color w:val="000000" w:themeColor="text1"/>
          <w:lang w:val="ka-GE"/>
        </w:rPr>
        <w:t xml:space="preserve"> 16 </w:t>
      </w:r>
      <w:r w:rsidRPr="00C23A2F">
        <w:rPr>
          <w:rFonts w:ascii="Sylfaen" w:hAnsi="Sylfaen" w:cs="Sylfaen"/>
          <w:color w:val="000000" w:themeColor="text1"/>
          <w:lang w:val="ka-GE"/>
        </w:rPr>
        <w:t>ქალაქში</w:t>
      </w:r>
      <w:r w:rsidRPr="00C23A2F">
        <w:rPr>
          <w:rFonts w:ascii="Sylfaen" w:hAnsi="Sylfaen" w:cstheme="minorHAnsi"/>
          <w:color w:val="000000" w:themeColor="text1"/>
          <w:lang w:val="ka-GE"/>
        </w:rPr>
        <w:t xml:space="preserve">,  2017 </w:t>
      </w:r>
      <w:r w:rsidRPr="00C23A2F">
        <w:rPr>
          <w:rFonts w:ascii="Sylfaen" w:hAnsi="Sylfaen" w:cs="Sylfaen"/>
          <w:color w:val="000000" w:themeColor="text1"/>
          <w:lang w:val="ka-GE"/>
        </w:rPr>
        <w:t>წელს</w:t>
      </w:r>
      <w:r w:rsidRPr="00C23A2F">
        <w:rPr>
          <w:rFonts w:ascii="Sylfaen" w:hAnsi="Sylfaen" w:cstheme="minorHAnsi"/>
          <w:color w:val="000000" w:themeColor="text1"/>
          <w:lang w:val="ka-GE"/>
        </w:rPr>
        <w:t xml:space="preserve">  </w:t>
      </w:r>
      <w:r>
        <w:rPr>
          <w:rFonts w:ascii="Sylfaen" w:hAnsi="Sylfaen" w:cstheme="minorHAnsi"/>
          <w:color w:val="000000" w:themeColor="text1"/>
          <w:lang w:val="ka-GE"/>
        </w:rPr>
        <w:t>28</w:t>
      </w:r>
      <w:r w:rsidRPr="00C23A2F">
        <w:rPr>
          <w:rFonts w:ascii="Sylfaen" w:hAnsi="Sylfaen" w:cstheme="minorHAnsi"/>
          <w:color w:val="000000" w:themeColor="text1"/>
          <w:lang w:val="ka-GE"/>
        </w:rPr>
        <w:t xml:space="preserve"> </w:t>
      </w:r>
      <w:r>
        <w:rPr>
          <w:rFonts w:ascii="Sylfaen" w:hAnsi="Sylfaen" w:cs="Sylfaen"/>
          <w:color w:val="000000" w:themeColor="text1"/>
          <w:lang w:val="ka-GE"/>
        </w:rPr>
        <w:t>ქალაქ</w:t>
      </w:r>
      <w:r w:rsidRPr="00C23A2F">
        <w:rPr>
          <w:rFonts w:ascii="Sylfaen" w:hAnsi="Sylfaen" w:cs="Sylfaen"/>
          <w:color w:val="000000" w:themeColor="text1"/>
          <w:lang w:val="ka-GE"/>
        </w:rPr>
        <w:t>ში</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ბენეფიციართა</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რაოდენობა</w:t>
      </w:r>
      <w:r w:rsidRPr="00C23A2F">
        <w:rPr>
          <w:rFonts w:ascii="Sylfaen" w:hAnsi="Sylfaen" w:cstheme="minorHAnsi"/>
          <w:color w:val="000000" w:themeColor="text1"/>
          <w:lang w:val="ka-GE"/>
        </w:rPr>
        <w:t xml:space="preserve"> 2012 </w:t>
      </w:r>
      <w:r w:rsidRPr="00C23A2F">
        <w:rPr>
          <w:rFonts w:ascii="Sylfaen" w:hAnsi="Sylfaen" w:cs="Sylfaen"/>
          <w:color w:val="000000" w:themeColor="text1"/>
          <w:lang w:val="ka-GE"/>
        </w:rPr>
        <w:t>წელს</w:t>
      </w:r>
      <w:r w:rsidRPr="00C23A2F">
        <w:rPr>
          <w:rFonts w:ascii="Sylfaen" w:hAnsi="Sylfaen" w:cstheme="minorHAnsi"/>
          <w:color w:val="000000" w:themeColor="text1"/>
          <w:lang w:val="ka-GE"/>
        </w:rPr>
        <w:t xml:space="preserve"> - 1200,  2017 </w:t>
      </w:r>
      <w:r w:rsidRPr="00C23A2F">
        <w:rPr>
          <w:rFonts w:ascii="Sylfaen" w:hAnsi="Sylfaen" w:cs="Sylfaen"/>
          <w:color w:val="000000" w:themeColor="text1"/>
          <w:lang w:val="ka-GE"/>
        </w:rPr>
        <w:t xml:space="preserve">წელს </w:t>
      </w:r>
      <w:r w:rsidRPr="00C23A2F">
        <w:rPr>
          <w:rFonts w:ascii="Sylfaen" w:hAnsi="Sylfaen" w:cstheme="minorHAnsi"/>
          <w:color w:val="000000" w:themeColor="text1"/>
          <w:lang w:val="ka-GE"/>
        </w:rPr>
        <w:t>-1700, ხოლო 2018 წელს დაგეგმილია 2136 ბენეფიციარის ჩართვა დღის ცენტრებ</w:t>
      </w:r>
      <w:r>
        <w:rPr>
          <w:rFonts w:ascii="Sylfaen" w:hAnsi="Sylfaen" w:cstheme="minorHAnsi"/>
          <w:color w:val="000000" w:themeColor="text1"/>
          <w:lang w:val="ka-GE"/>
        </w:rPr>
        <w:t>ს ქვეპროგრამ</w:t>
      </w:r>
      <w:r w:rsidRPr="00C23A2F">
        <w:rPr>
          <w:rFonts w:ascii="Sylfaen" w:hAnsi="Sylfaen" w:cstheme="minorHAnsi"/>
          <w:color w:val="000000" w:themeColor="text1"/>
          <w:lang w:val="ka-GE"/>
        </w:rPr>
        <w:t>ით გათვალისწინებულ მომსახურებებში.</w:t>
      </w:r>
    </w:p>
    <w:p w:rsidR="00D67AE6" w:rsidRDefault="00D67AE6" w:rsidP="006D5FAE">
      <w:pPr>
        <w:pStyle w:val="ListParagraph"/>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p>
    <w:p w:rsidR="006D5FAE" w:rsidRDefault="006D5FAE" w:rsidP="006D5FAE">
      <w:pPr>
        <w:pStyle w:val="ListParagraph"/>
        <w:jc w:val="center"/>
        <w:rPr>
          <w:rFonts w:ascii="Sylfaen" w:hAnsi="Sylfaen" w:cstheme="minorHAnsi"/>
          <w:i/>
          <w:color w:val="000000" w:themeColor="text1"/>
          <w:lang w:val="ka-GE"/>
        </w:rPr>
      </w:pPr>
    </w:p>
    <w:p w:rsidR="006D5FAE" w:rsidRPr="002A6089" w:rsidRDefault="006D5FAE" w:rsidP="006D5FAE">
      <w:pPr>
        <w:pStyle w:val="ListParagraph"/>
        <w:jc w:val="center"/>
        <w:rPr>
          <w:rFonts w:ascii="Sylfaen" w:hAnsi="Sylfaen" w:cstheme="minorHAnsi"/>
          <w:i/>
          <w:color w:val="000000" w:themeColor="text1"/>
          <w:lang w:val="ka-GE"/>
        </w:rPr>
      </w:pPr>
    </w:p>
    <w:p w:rsidR="00D67AE6" w:rsidRPr="002A6089" w:rsidRDefault="00D67AE6" w:rsidP="00D67AE6">
      <w:pPr>
        <w:pStyle w:val="ListParagraph"/>
        <w:jc w:val="center"/>
        <w:rPr>
          <w:rFonts w:ascii="Sylfaen" w:hAnsi="Sylfaen" w:cstheme="minorHAnsi"/>
          <w:i/>
          <w:color w:val="000000" w:themeColor="text1"/>
        </w:rPr>
      </w:pPr>
      <w:r>
        <w:rPr>
          <w:rFonts w:ascii="Sylfaen" w:hAnsi="Sylfaen" w:cstheme="minorHAnsi"/>
          <w:i/>
          <w:color w:val="000000" w:themeColor="text1"/>
          <w:lang w:val="ka-GE"/>
        </w:rPr>
        <w:t xml:space="preserve">                             </w:t>
      </w:r>
      <w:r w:rsidR="00DF128D">
        <w:rPr>
          <w:rFonts w:ascii="Sylfaen" w:hAnsi="Sylfaen" w:cstheme="minorHAnsi"/>
          <w:i/>
          <w:color w:val="000000" w:themeColor="text1"/>
          <w:lang w:val="ka-GE"/>
        </w:rPr>
        <w:t xml:space="preserve">       </w:t>
      </w:r>
      <w:r>
        <w:rPr>
          <w:rFonts w:ascii="Sylfaen" w:hAnsi="Sylfaen" w:cstheme="minorHAnsi"/>
          <w:i/>
          <w:color w:val="000000" w:themeColor="text1"/>
          <w:lang w:val="ka-GE"/>
        </w:rPr>
        <w:t xml:space="preserve"> </w:t>
      </w:r>
      <w:r w:rsidRPr="002A6089">
        <w:rPr>
          <w:rFonts w:ascii="Sylfaen" w:hAnsi="Sylfaen" w:cstheme="minorHAnsi"/>
          <w:i/>
          <w:color w:val="000000" w:themeColor="text1"/>
          <w:lang w:val="ka-GE"/>
        </w:rPr>
        <w:t xml:space="preserve">სოციალური  </w:t>
      </w:r>
      <w:r>
        <w:rPr>
          <w:rFonts w:ascii="Sylfaen" w:hAnsi="Sylfaen" w:cstheme="minorHAnsi"/>
          <w:i/>
          <w:color w:val="000000" w:themeColor="text1"/>
          <w:lang w:val="ka-GE"/>
        </w:rPr>
        <w:t>რეაბილიტაცია</w:t>
      </w:r>
      <w:r w:rsidRPr="002A6089">
        <w:rPr>
          <w:rFonts w:ascii="Sylfaen" w:hAnsi="Sylfaen" w:cstheme="minorHAnsi"/>
          <w:i/>
          <w:color w:val="000000" w:themeColor="text1"/>
          <w:lang w:val="ka-GE"/>
        </w:rPr>
        <w:t xml:space="preserve"> და ბავშვზე ზრუნვა </w:t>
      </w:r>
      <w:r>
        <w:rPr>
          <w:rFonts w:ascii="Sylfaen" w:hAnsi="Sylfaen" w:cstheme="minorHAnsi"/>
          <w:i/>
          <w:color w:val="000000" w:themeColor="text1"/>
          <w:lang w:val="ka-GE"/>
        </w:rPr>
        <w:t>ბიუჯეტი</w:t>
      </w:r>
    </w:p>
    <w:p w:rsidR="00D67AE6" w:rsidRDefault="00D67AE6" w:rsidP="00D67AE6">
      <w:pPr>
        <w:jc w:val="both"/>
        <w:rPr>
          <w:rFonts w:ascii="Sylfaen" w:hAnsi="Sylfaen" w:cstheme="minorHAnsi"/>
          <w:color w:val="000000" w:themeColor="text1"/>
        </w:rPr>
      </w:pPr>
      <w:r w:rsidRPr="007D50AB">
        <w:rPr>
          <w:rFonts w:ascii="Sylfaen" w:hAnsi="Sylfaen" w:cstheme="minorHAnsi"/>
          <w:noProof/>
          <w:color w:val="000000" w:themeColor="text1"/>
        </w:rPr>
        <w:drawing>
          <wp:inline distT="0" distB="0" distL="0" distR="0" wp14:anchorId="056EA740" wp14:editId="0112E95E">
            <wp:extent cx="5943600" cy="32766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67AE6" w:rsidRDefault="00D67AE6" w:rsidP="00D67AE6">
      <w:pPr>
        <w:rPr>
          <w:rFonts w:ascii="Sylfaen" w:hAnsi="Sylfaen" w:cstheme="minorHAnsi"/>
          <w:color w:val="000000" w:themeColor="text1"/>
          <w:lang w:val="ka-GE"/>
        </w:rPr>
      </w:pPr>
    </w:p>
    <w:p w:rsidR="00D67AE6" w:rsidRDefault="00D67AE6" w:rsidP="00D67AE6">
      <w:pPr>
        <w:jc w:val="right"/>
        <w:rPr>
          <w:rFonts w:ascii="Sylfaen" w:hAnsi="Sylfaen" w:cstheme="minorHAnsi"/>
          <w:color w:val="000000" w:themeColor="text1"/>
          <w:lang w:val="ka-GE"/>
        </w:rPr>
      </w:pPr>
    </w:p>
    <w:p w:rsidR="00D67AE6" w:rsidRDefault="00D67AE6" w:rsidP="00D67AE6">
      <w:pPr>
        <w:jc w:val="right"/>
        <w:rPr>
          <w:rFonts w:ascii="Sylfaen" w:hAnsi="Sylfaen" w:cstheme="minorHAnsi"/>
          <w:color w:val="000000" w:themeColor="text1"/>
          <w:lang w:val="ka-GE"/>
        </w:rPr>
      </w:pPr>
    </w:p>
    <w:p w:rsidR="00D67AE6" w:rsidRDefault="00D67AE6" w:rsidP="00D67AE6">
      <w:pPr>
        <w:jc w:val="right"/>
        <w:rPr>
          <w:rFonts w:ascii="Sylfaen" w:hAnsi="Sylfaen" w:cstheme="minorHAnsi"/>
          <w:i/>
          <w:color w:val="000000" w:themeColor="text1"/>
          <w:lang w:val="ka-GE"/>
        </w:rPr>
      </w:pPr>
    </w:p>
    <w:p w:rsidR="006D5FAE" w:rsidRDefault="006D5FAE" w:rsidP="00D67AE6">
      <w:pPr>
        <w:jc w:val="right"/>
        <w:rPr>
          <w:rFonts w:ascii="Sylfaen" w:hAnsi="Sylfaen" w:cstheme="minorHAnsi"/>
          <w:i/>
          <w:color w:val="000000" w:themeColor="text1"/>
          <w:lang w:val="ka-GE"/>
        </w:rPr>
      </w:pPr>
    </w:p>
    <w:p w:rsidR="00D67AE6" w:rsidRPr="00437D3F" w:rsidRDefault="00D67AE6" w:rsidP="00D67AE6">
      <w:pPr>
        <w:jc w:val="right"/>
        <w:rPr>
          <w:rFonts w:ascii="Sylfaen" w:hAnsi="Sylfaen" w:cstheme="minorHAnsi"/>
          <w:i/>
          <w:color w:val="000000" w:themeColor="text1"/>
          <w:lang w:val="ka-GE"/>
        </w:rPr>
      </w:pPr>
      <w:r w:rsidRPr="00437D3F">
        <w:rPr>
          <w:rFonts w:ascii="Sylfaen" w:hAnsi="Sylfaen" w:cstheme="minorHAnsi"/>
          <w:i/>
          <w:color w:val="000000" w:themeColor="text1"/>
          <w:lang w:val="ka-GE"/>
        </w:rPr>
        <w:t>ადრეული განვითარების ქვეპროგრამა</w:t>
      </w:r>
    </w:p>
    <w:p w:rsidR="00D67AE6" w:rsidRDefault="00D67AE6" w:rsidP="00D67AE6">
      <w:pPr>
        <w:jc w:val="both"/>
        <w:rPr>
          <w:rFonts w:ascii="Sylfaen" w:hAnsi="Sylfaen" w:cstheme="minorHAnsi"/>
          <w:color w:val="000000" w:themeColor="text1"/>
          <w:lang w:val="ka-GE"/>
        </w:rPr>
      </w:pPr>
      <w:r w:rsidRPr="00250DA9">
        <w:rPr>
          <w:rFonts w:ascii="Sylfaen" w:hAnsi="Sylfaen" w:cstheme="minorHAnsi"/>
          <w:noProof/>
          <w:color w:val="000000" w:themeColor="text1"/>
        </w:rPr>
        <w:drawing>
          <wp:inline distT="0" distB="0" distL="0" distR="0" wp14:anchorId="0658FED0" wp14:editId="1F341E72">
            <wp:extent cx="6257925" cy="2714625"/>
            <wp:effectExtent l="0" t="0" r="9525"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D67AE6" w:rsidRDefault="00D67AE6" w:rsidP="00D67AE6">
      <w:pPr>
        <w:jc w:val="right"/>
        <w:rPr>
          <w:rFonts w:ascii="Sylfaen" w:hAnsi="Sylfaen" w:cstheme="minorHAnsi"/>
          <w:i/>
          <w:color w:val="000000" w:themeColor="text1"/>
          <w:lang w:val="ka-GE"/>
        </w:rPr>
      </w:pPr>
    </w:p>
    <w:p w:rsidR="00D67AE6" w:rsidRPr="00437D3F" w:rsidRDefault="00D67AE6" w:rsidP="00D67AE6">
      <w:pPr>
        <w:jc w:val="right"/>
        <w:rPr>
          <w:rFonts w:ascii="Sylfaen" w:hAnsi="Sylfaen" w:cstheme="minorHAnsi"/>
          <w:i/>
          <w:color w:val="000000" w:themeColor="text1"/>
          <w:lang w:val="ka-GE"/>
        </w:rPr>
      </w:pPr>
      <w:r w:rsidRPr="00437D3F">
        <w:rPr>
          <w:rFonts w:ascii="Sylfaen" w:hAnsi="Sylfaen" w:cstheme="minorHAnsi"/>
          <w:i/>
          <w:color w:val="000000" w:themeColor="text1"/>
          <w:lang w:val="ka-GE"/>
        </w:rPr>
        <w:t>ბავშვთა რეაბილიტაცია</w:t>
      </w:r>
      <w:r>
        <w:rPr>
          <w:rFonts w:ascii="Sylfaen" w:hAnsi="Sylfaen" w:cstheme="minorHAnsi"/>
          <w:i/>
          <w:color w:val="000000" w:themeColor="text1"/>
          <w:lang w:val="ka-GE"/>
        </w:rPr>
        <w:t>/აბილიტაციის ქვეპროგრამა</w:t>
      </w:r>
    </w:p>
    <w:p w:rsidR="00D67AE6" w:rsidRPr="00766D59" w:rsidRDefault="00D67AE6" w:rsidP="00D67AE6">
      <w:pPr>
        <w:jc w:val="both"/>
        <w:rPr>
          <w:rFonts w:ascii="Sylfaen" w:hAnsi="Sylfaen" w:cstheme="minorHAnsi"/>
          <w:color w:val="000000" w:themeColor="text1"/>
          <w:lang w:val="ka-GE"/>
        </w:rPr>
      </w:pPr>
      <w:r w:rsidRPr="00006FB3">
        <w:rPr>
          <w:rFonts w:ascii="Sylfaen" w:hAnsi="Sylfaen" w:cstheme="minorHAnsi"/>
          <w:noProof/>
          <w:color w:val="000000" w:themeColor="text1"/>
        </w:rPr>
        <w:drawing>
          <wp:inline distT="0" distB="0" distL="0" distR="0" wp14:anchorId="63C38963" wp14:editId="5F7A977E">
            <wp:extent cx="6153150" cy="2743200"/>
            <wp:effectExtent l="0" t="0" r="19050" b="1905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D67AE6" w:rsidRDefault="00D67AE6" w:rsidP="00D67AE6">
      <w:pPr>
        <w:jc w:val="right"/>
        <w:rPr>
          <w:rFonts w:ascii="Sylfaen" w:hAnsi="Sylfaen" w:cstheme="minorHAnsi"/>
          <w:i/>
          <w:color w:val="000000" w:themeColor="text1"/>
          <w:lang w:val="ka-GE"/>
        </w:rPr>
      </w:pPr>
    </w:p>
    <w:p w:rsidR="00D67AE6" w:rsidRDefault="00D67AE6" w:rsidP="00D67AE6">
      <w:pPr>
        <w:jc w:val="right"/>
        <w:rPr>
          <w:rFonts w:ascii="Sylfaen" w:hAnsi="Sylfaen" w:cstheme="minorHAnsi"/>
          <w:i/>
          <w:color w:val="000000" w:themeColor="text1"/>
          <w:lang w:val="ka-GE"/>
        </w:rPr>
      </w:pPr>
    </w:p>
    <w:p w:rsidR="00D67AE6" w:rsidRDefault="00D67AE6" w:rsidP="00D67AE6">
      <w:pPr>
        <w:jc w:val="right"/>
        <w:rPr>
          <w:rFonts w:ascii="Sylfaen" w:hAnsi="Sylfaen" w:cstheme="minorHAnsi"/>
          <w:i/>
          <w:color w:val="000000" w:themeColor="text1"/>
          <w:lang w:val="ka-GE"/>
        </w:rPr>
      </w:pPr>
    </w:p>
    <w:p w:rsidR="00D67AE6" w:rsidRDefault="00D67AE6" w:rsidP="00D67AE6">
      <w:pPr>
        <w:jc w:val="right"/>
        <w:rPr>
          <w:rFonts w:ascii="Sylfaen" w:hAnsi="Sylfaen" w:cstheme="minorHAnsi"/>
          <w:i/>
          <w:color w:val="000000" w:themeColor="text1"/>
          <w:lang w:val="ka-GE"/>
        </w:rPr>
      </w:pPr>
    </w:p>
    <w:p w:rsidR="00DF128D" w:rsidRDefault="00DF128D" w:rsidP="00D67AE6">
      <w:pPr>
        <w:rPr>
          <w:rFonts w:ascii="Sylfaen" w:hAnsi="Sylfaen" w:cstheme="minorHAnsi"/>
          <w:i/>
          <w:color w:val="000000" w:themeColor="text1"/>
          <w:lang w:val="ka-GE"/>
        </w:rPr>
      </w:pPr>
    </w:p>
    <w:p w:rsidR="00D67AE6" w:rsidRPr="00437D3F" w:rsidRDefault="00DF128D" w:rsidP="00DF128D">
      <w:pPr>
        <w:jc w:val="right"/>
        <w:rPr>
          <w:rFonts w:ascii="Sylfaen" w:hAnsi="Sylfaen" w:cstheme="minorHAnsi"/>
          <w:i/>
          <w:color w:val="000000" w:themeColor="text1"/>
          <w:lang w:val="ka-GE"/>
        </w:rPr>
      </w:pPr>
      <w:r>
        <w:rPr>
          <w:rFonts w:ascii="Sylfaen" w:hAnsi="Sylfaen" w:cstheme="minorHAnsi"/>
          <w:i/>
          <w:color w:val="000000" w:themeColor="text1"/>
          <w:lang w:val="ka-GE"/>
        </w:rPr>
        <w:t xml:space="preserve"> </w:t>
      </w:r>
      <w:r w:rsidR="00D67AE6" w:rsidRPr="00437D3F">
        <w:rPr>
          <w:rFonts w:ascii="Sylfaen" w:hAnsi="Sylfaen" w:cstheme="minorHAnsi"/>
          <w:i/>
          <w:color w:val="000000" w:themeColor="text1"/>
          <w:lang w:val="ka-GE"/>
        </w:rPr>
        <w:t xml:space="preserve">დღის ცენტრები </w:t>
      </w:r>
    </w:p>
    <w:p w:rsidR="00D67AE6" w:rsidRDefault="00D67AE6" w:rsidP="00D67AE6">
      <w:pPr>
        <w:jc w:val="both"/>
        <w:rPr>
          <w:rFonts w:ascii="Sylfaen" w:hAnsi="Sylfaen" w:cstheme="minorHAnsi"/>
          <w:color w:val="000000" w:themeColor="text1"/>
          <w:lang w:val="ka-GE"/>
        </w:rPr>
      </w:pPr>
      <w:r w:rsidRPr="00006FB3">
        <w:rPr>
          <w:rFonts w:ascii="Sylfaen" w:hAnsi="Sylfaen" w:cstheme="minorHAnsi"/>
          <w:noProof/>
          <w:color w:val="000000" w:themeColor="text1"/>
        </w:rPr>
        <w:drawing>
          <wp:inline distT="0" distB="0" distL="0" distR="0" wp14:anchorId="1F6113B4" wp14:editId="6A3DA672">
            <wp:extent cx="6153150" cy="3248025"/>
            <wp:effectExtent l="0" t="0" r="19050"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D67AE6" w:rsidRPr="00A9180F" w:rsidRDefault="00D67AE6" w:rsidP="00D67AE6">
      <w:pPr>
        <w:jc w:val="both"/>
        <w:rPr>
          <w:rFonts w:ascii="Sylfaen" w:hAnsi="Sylfaen" w:cstheme="minorHAnsi"/>
          <w:color w:val="000000" w:themeColor="text1"/>
          <w:lang w:val="ka-GE"/>
        </w:rPr>
      </w:pPr>
    </w:p>
    <w:p w:rsidR="00D67AE6" w:rsidRPr="007D50AB" w:rsidRDefault="00D67AE6" w:rsidP="00D67AE6">
      <w:pPr>
        <w:jc w:val="both"/>
        <w:rPr>
          <w:rFonts w:ascii="Sylfaen" w:hAnsi="Sylfaen" w:cstheme="minorHAnsi"/>
          <w:color w:val="000000" w:themeColor="text1"/>
          <w:lang w:val="ka-GE"/>
        </w:rPr>
      </w:pPr>
      <w:proofErr w:type="gramStart"/>
      <w:r w:rsidRPr="007D50AB">
        <w:rPr>
          <w:rFonts w:ascii="Sylfaen" w:hAnsi="Sylfaen" w:cstheme="minorHAnsi"/>
          <w:color w:val="000000" w:themeColor="text1"/>
        </w:rPr>
        <w:t xml:space="preserve">2017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Pr>
          <w:rFonts w:ascii="Sylfaen" w:hAnsi="Sylfaen" w:cs="Sylfaen"/>
          <w:color w:val="000000" w:themeColor="text1"/>
          <w:lang w:val="ka-GE"/>
        </w:rPr>
        <w:t>დამტკიცდა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ადრეული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ინტერვენციისა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მინდობით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აღზრდის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სტანდარტები</w:t>
      </w:r>
      <w:r>
        <w:rPr>
          <w:rFonts w:ascii="Sylfaen" w:hAnsi="Sylfaen" w:cstheme="minorHAnsi"/>
          <w:color w:val="000000" w:themeColor="text1"/>
          <w:lang w:val="ka-GE"/>
        </w:rPr>
        <w:t>, რაც საშუალებას იძლევა გაიზარდოს ადრეული განვითარებისა და მინდობით აღზრდის ქვეპროგრამით გათვალისწინებული მომსახურებების ხარისხი.</w:t>
      </w:r>
      <w:proofErr w:type="gramEnd"/>
    </w:p>
    <w:p w:rsidR="00D67AE6" w:rsidRDefault="00D67AE6" w:rsidP="00D67AE6">
      <w:pPr>
        <w:jc w:val="both"/>
        <w:rPr>
          <w:rFonts w:ascii="Sylfaen" w:hAnsi="Sylfaen" w:cs="Sylfaen"/>
          <w:color w:val="000000" w:themeColor="text1"/>
          <w:lang w:val="ka-GE"/>
        </w:rPr>
      </w:pPr>
      <w:r w:rsidRPr="007D50AB">
        <w:rPr>
          <w:rFonts w:ascii="Sylfaen" w:hAnsi="Sylfaen" w:cs="Sylfaen"/>
          <w:color w:val="000000" w:themeColor="text1"/>
          <w:lang w:val="ka-GE"/>
        </w:rPr>
        <w:t>შემუშავდა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დამტკიცდა</w:t>
      </w:r>
      <w:r>
        <w:rPr>
          <w:rFonts w:ascii="Sylfaen" w:hAnsi="Sylfaen" w:cstheme="minorHAnsi"/>
          <w:color w:val="000000" w:themeColor="text1"/>
          <w:lang w:val="ka-GE"/>
        </w:rPr>
        <w:t xml:space="preserve"> „</w:t>
      </w:r>
      <w:r w:rsidRPr="007D50AB">
        <w:rPr>
          <w:rFonts w:ascii="Sylfaen" w:hAnsi="Sylfaen" w:cs="Sylfaen"/>
          <w:color w:val="000000" w:themeColor="text1"/>
          <w:lang w:val="ka-GE"/>
        </w:rPr>
        <w:t>შვილად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აყვანისა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მინდობით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აღზრდის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შესახებ</w:t>
      </w:r>
      <w:r>
        <w:rPr>
          <w:rFonts w:ascii="Sylfaen" w:hAnsi="Sylfaen" w:cs="Sylfaen"/>
          <w:color w:val="000000" w:themeColor="text1"/>
          <w:lang w:val="ka-GE"/>
        </w:rPr>
        <w:t>“ საქართველოს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კანონი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რომელშიც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საერთაშორისო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სტანდარტების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შესაბამისად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გათვალისწინებული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იქნა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საუკეთესო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ინტერესები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აიკრძალა</w:t>
      </w:r>
      <w:r w:rsidRPr="007D50AB">
        <w:rPr>
          <w:rFonts w:ascii="Sylfaen" w:hAnsi="Sylfaen" w:cstheme="minorHAnsi"/>
          <w:color w:val="000000" w:themeColor="text1"/>
          <w:lang w:val="ka-GE"/>
        </w:rPr>
        <w:t xml:space="preserve"> </w:t>
      </w:r>
      <w:r>
        <w:rPr>
          <w:rFonts w:ascii="Sylfaen" w:hAnsi="Sylfaen" w:cstheme="minorHAnsi"/>
          <w:color w:val="000000" w:themeColor="text1"/>
          <w:lang w:val="ka-GE"/>
        </w:rPr>
        <w:t xml:space="preserve">ბავშვის </w:t>
      </w:r>
      <w:r w:rsidRPr="007D50AB">
        <w:rPr>
          <w:rFonts w:ascii="Sylfaen" w:hAnsi="Sylfaen" w:cs="Sylfaen"/>
          <w:color w:val="000000" w:themeColor="text1"/>
          <w:lang w:val="ka-GE"/>
        </w:rPr>
        <w:t>პირდაპირი</w:t>
      </w:r>
      <w:r w:rsidRPr="007D50AB">
        <w:rPr>
          <w:rFonts w:ascii="Sylfaen" w:hAnsi="Sylfaen" w:cstheme="minorHAnsi"/>
          <w:color w:val="000000" w:themeColor="text1"/>
          <w:lang w:val="ka-GE"/>
        </w:rPr>
        <w:t xml:space="preserve"> </w:t>
      </w:r>
      <w:r>
        <w:rPr>
          <w:rFonts w:ascii="Sylfaen" w:hAnsi="Sylfaen" w:cs="Sylfaen"/>
          <w:color w:val="000000" w:themeColor="text1"/>
          <w:lang w:val="ka-GE"/>
        </w:rPr>
        <w:t>წესით გაშვილება.</w:t>
      </w:r>
    </w:p>
    <w:p w:rsidR="006D5FAE" w:rsidRPr="004609D1" w:rsidRDefault="006D5FAE" w:rsidP="006D5FAE">
      <w:pPr>
        <w:rPr>
          <w:rFonts w:ascii="Sylfaen" w:hAnsi="Sylfaen" w:cstheme="minorHAnsi"/>
          <w:color w:val="000000" w:themeColor="text1"/>
          <w:lang w:val="ka-GE"/>
        </w:rPr>
      </w:pPr>
    </w:p>
    <w:p w:rsidR="006D5FAE" w:rsidRPr="007F20E4" w:rsidRDefault="006D5FAE" w:rsidP="006D5FAE">
      <w:pPr>
        <w:rPr>
          <w:rFonts w:ascii="Sylfaen" w:hAnsi="Sylfaen" w:cstheme="minorHAnsi"/>
          <w:b/>
          <w:color w:val="C00000"/>
          <w:sz w:val="28"/>
          <w:szCs w:val="28"/>
          <w:lang w:val="ka-GE"/>
        </w:rPr>
      </w:pPr>
      <w:r w:rsidRPr="003763E7">
        <w:rPr>
          <w:rFonts w:ascii="Sylfaen" w:hAnsi="Sylfaen" w:cstheme="minorHAnsi"/>
          <w:b/>
          <w:color w:val="C00000"/>
          <w:sz w:val="28"/>
          <w:szCs w:val="28"/>
          <w:lang w:val="ka-GE"/>
        </w:rPr>
        <w:t xml:space="preserve">               </w:t>
      </w:r>
      <w:r>
        <w:rPr>
          <w:rFonts w:ascii="Sylfaen" w:hAnsi="Sylfaen" w:cstheme="minorHAnsi"/>
          <w:b/>
          <w:color w:val="C00000"/>
          <w:sz w:val="28"/>
          <w:szCs w:val="28"/>
          <w:lang w:val="ka-GE"/>
        </w:rPr>
        <w:t xml:space="preserve">                       </w:t>
      </w:r>
      <w:r w:rsidRPr="003763E7">
        <w:rPr>
          <w:rFonts w:ascii="Sylfaen" w:hAnsi="Sylfaen" w:cstheme="minorHAnsi"/>
          <w:b/>
          <w:color w:val="C00000"/>
          <w:sz w:val="28"/>
          <w:szCs w:val="28"/>
        </w:rPr>
        <w:t xml:space="preserve"> </w:t>
      </w:r>
      <w:r w:rsidRPr="003763E7">
        <w:rPr>
          <w:rFonts w:ascii="Sylfaen" w:hAnsi="Sylfaen" w:cstheme="minorHAnsi"/>
          <w:b/>
          <w:color w:val="C00000"/>
          <w:sz w:val="28"/>
          <w:szCs w:val="28"/>
          <w:lang w:val="ka-GE"/>
        </w:rPr>
        <w:t xml:space="preserve">     </w:t>
      </w:r>
      <w:r w:rsidRPr="003763E7">
        <w:rPr>
          <w:rFonts w:ascii="Sylfaen" w:hAnsi="Sylfaen" w:cstheme="minorHAnsi"/>
          <w:b/>
          <w:color w:val="C00000"/>
          <w:sz w:val="28"/>
          <w:szCs w:val="28"/>
        </w:rPr>
        <w:t xml:space="preserve">          </w:t>
      </w:r>
      <w:r w:rsidRPr="003763E7">
        <w:rPr>
          <w:rFonts w:ascii="Sylfaen" w:hAnsi="Sylfaen" w:cstheme="minorHAnsi"/>
          <w:b/>
          <w:color w:val="C00000"/>
          <w:sz w:val="28"/>
          <w:szCs w:val="28"/>
          <w:lang w:val="ka-GE"/>
        </w:rPr>
        <w:t xml:space="preserve">    </w:t>
      </w:r>
      <w:r w:rsidRPr="007F20E4">
        <w:rPr>
          <w:rFonts w:ascii="Sylfaen" w:hAnsi="Sylfaen" w:cs="Sylfaen"/>
          <w:b/>
          <w:color w:val="C00000"/>
          <w:sz w:val="28"/>
          <w:szCs w:val="28"/>
          <w:lang w:val="ka-GE"/>
        </w:rPr>
        <w:t>შრომა</w:t>
      </w:r>
      <w:r w:rsidRPr="007F20E4">
        <w:rPr>
          <w:rFonts w:ascii="Sylfaen" w:hAnsi="Sylfaen" w:cstheme="minorHAnsi"/>
          <w:b/>
          <w:color w:val="C00000"/>
          <w:sz w:val="28"/>
          <w:szCs w:val="28"/>
          <w:lang w:val="ka-GE"/>
        </w:rPr>
        <w:t xml:space="preserve"> </w:t>
      </w:r>
    </w:p>
    <w:p w:rsidR="006D5FAE" w:rsidRPr="007F20E4" w:rsidRDefault="006D5FAE" w:rsidP="006D5FAE">
      <w:pPr>
        <w:pStyle w:val="ListParagraph"/>
        <w:numPr>
          <w:ilvl w:val="0"/>
          <w:numId w:val="16"/>
        </w:numPr>
        <w:rPr>
          <w:rFonts w:ascii="Sylfaen" w:hAnsi="Sylfaen" w:cstheme="minorHAnsi"/>
          <w:color w:val="002060"/>
          <w:sz w:val="24"/>
          <w:szCs w:val="24"/>
          <w:lang w:val="ka-GE"/>
        </w:rPr>
      </w:pPr>
      <w:r w:rsidRPr="007F20E4">
        <w:rPr>
          <w:rFonts w:ascii="Sylfaen" w:hAnsi="Sylfaen" w:cs="Sylfaen"/>
          <w:color w:val="002060"/>
          <w:sz w:val="24"/>
          <w:szCs w:val="24"/>
          <w:lang w:val="ka-GE"/>
        </w:rPr>
        <w:t>საკანონმდებლო</w:t>
      </w:r>
      <w:r w:rsidRPr="007F20E4">
        <w:rPr>
          <w:rFonts w:ascii="Sylfaen" w:hAnsi="Sylfaen" w:cstheme="minorHAnsi"/>
          <w:color w:val="002060"/>
          <w:sz w:val="24"/>
          <w:szCs w:val="24"/>
          <w:lang w:val="ka-GE"/>
        </w:rPr>
        <w:t xml:space="preserve"> </w:t>
      </w:r>
      <w:r w:rsidRPr="007F20E4">
        <w:rPr>
          <w:rFonts w:ascii="Sylfaen" w:hAnsi="Sylfaen" w:cs="Sylfaen"/>
          <w:color w:val="002060"/>
          <w:sz w:val="24"/>
          <w:szCs w:val="24"/>
          <w:lang w:val="ka-GE"/>
        </w:rPr>
        <w:t>ინიციატივები</w:t>
      </w:r>
    </w:p>
    <w:p w:rsidR="006D5FAE" w:rsidRPr="006D5FAE" w:rsidRDefault="006D5FAE" w:rsidP="006D5FAE">
      <w:pPr>
        <w:pStyle w:val="ListParagraph"/>
        <w:numPr>
          <w:ilvl w:val="0"/>
          <w:numId w:val="22"/>
        </w:numPr>
        <w:spacing w:after="0" w:line="240" w:lineRule="auto"/>
        <w:jc w:val="both"/>
        <w:rPr>
          <w:rFonts w:ascii="Sylfaen" w:hAnsi="Sylfaen" w:cs="Sylfaen"/>
          <w:color w:val="000000" w:themeColor="text1"/>
          <w:lang w:val="ka-GE"/>
        </w:rPr>
      </w:pPr>
      <w:r w:rsidRPr="006D5FAE">
        <w:rPr>
          <w:rFonts w:ascii="Sylfaen" w:hAnsi="Sylfaen" w:cs="Sylfaen"/>
          <w:color w:val="000000" w:themeColor="text1"/>
          <w:lang w:val="ka-GE"/>
        </w:rPr>
        <w:t>შრომის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საერთაშორისო</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ორგანიზაციასთან</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აქტიური</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თანამშრომლობის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შედეგად</w:t>
      </w:r>
      <w:r w:rsidRPr="006D5FAE">
        <w:rPr>
          <w:rFonts w:ascii="Sylfaen" w:hAnsi="Sylfaen" w:cstheme="minorHAnsi"/>
          <w:color w:val="000000" w:themeColor="text1"/>
          <w:lang w:val="ka-GE"/>
        </w:rPr>
        <w:t xml:space="preserve"> 2013 </w:t>
      </w:r>
      <w:r w:rsidRPr="006D5FAE">
        <w:rPr>
          <w:rFonts w:ascii="Sylfaen" w:hAnsi="Sylfaen" w:cs="Sylfaen"/>
          <w:color w:val="000000" w:themeColor="text1"/>
          <w:lang w:val="ka-GE"/>
        </w:rPr>
        <w:t>წლიდან</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დღემდე</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გრძელდება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საქართველოს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შრომის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კოდექსის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გაუმჯობესება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საკანონმდებლო</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ინიციატივების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შემუშავება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რაც</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გულისხმობს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ადგილობრივი</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შრომის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სტანდარტების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დაახლოებას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ევროპულ</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საერთაშორისოდ</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აღიარებულ</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სტანდარტებთან</w:t>
      </w:r>
      <w:r w:rsidRPr="006D5FAE">
        <w:rPr>
          <w:rFonts w:ascii="Sylfaen" w:hAnsi="Sylfaen" w:cstheme="minorHAnsi"/>
          <w:color w:val="000000" w:themeColor="text1"/>
          <w:lang w:val="ka-GE"/>
        </w:rPr>
        <w:t xml:space="preserve">. </w:t>
      </w:r>
    </w:p>
    <w:p w:rsidR="006D5FAE" w:rsidRPr="006D5FAE" w:rsidRDefault="006D5FAE" w:rsidP="006D5FAE">
      <w:pPr>
        <w:pStyle w:val="ListParagraph"/>
        <w:numPr>
          <w:ilvl w:val="0"/>
          <w:numId w:val="22"/>
        </w:numPr>
        <w:spacing w:after="0" w:line="240" w:lineRule="auto"/>
        <w:jc w:val="both"/>
        <w:rPr>
          <w:rFonts w:ascii="Sylfaen" w:hAnsi="Sylfaen" w:cs="Sylfaen"/>
          <w:color w:val="000000" w:themeColor="text1"/>
          <w:lang w:val="ka-GE"/>
        </w:rPr>
      </w:pPr>
      <w:r w:rsidRPr="006D5FAE">
        <w:rPr>
          <w:rFonts w:ascii="Sylfaen" w:hAnsi="Sylfaen" w:cs="Sylfaen"/>
          <w:color w:val="000000" w:themeColor="text1"/>
          <w:lang w:val="ka-GE"/>
        </w:rPr>
        <w:t>განხორცილებული</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რეფორმის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შედეგად</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ჩამოყალიბდა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სოციალური</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პარტნიორობის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სამმხრივი</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კომისია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რომელიც</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გზაგამტარია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ბიზნესსა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დასაქმებულებს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შორის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ხელს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უწყობს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ქვეყნის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სოციალური</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ეკონომიკური</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კაპიტალის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განვითარებას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შრომის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lastRenderedPageBreak/>
        <w:t>კულტურისა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სტანდარტების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ამაღლებას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გარდა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ამისა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წარმოადგენს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სამმხრივ</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პლატფორმას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შრომასა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მის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თანმდევ</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სფეროში</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მნიშვნელოვანი</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გადაწყვეტილებების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რეფორმების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განსახორციელებისთვის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ორ</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სოციალურ</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პარტნიორსა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მთავრობას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შორის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დიალოგი</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ხელს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უწყობს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კონსენსუსის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მიღწევას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მნიშვნელოვანი</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აქტორების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დემოკრატიულ</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ჩართულობას</w:t>
      </w:r>
      <w:r w:rsidRPr="006D5FAE">
        <w:rPr>
          <w:rFonts w:ascii="Sylfaen" w:hAnsi="Sylfaen" w:cstheme="minorHAnsi"/>
          <w:color w:val="000000" w:themeColor="text1"/>
          <w:lang w:val="ka-GE"/>
        </w:rPr>
        <w:t>.</w:t>
      </w:r>
    </w:p>
    <w:p w:rsidR="006D5FAE" w:rsidRPr="007F20E4" w:rsidRDefault="006D5FAE" w:rsidP="006D5FAE">
      <w:pPr>
        <w:spacing w:line="240" w:lineRule="auto"/>
        <w:jc w:val="both"/>
        <w:rPr>
          <w:rFonts w:ascii="Sylfaen" w:hAnsi="Sylfaen" w:cs="Sylfaen"/>
          <w:color w:val="000000" w:themeColor="text1"/>
          <w:lang w:val="ka-GE"/>
        </w:rPr>
      </w:pPr>
    </w:p>
    <w:p w:rsidR="006D5FAE" w:rsidRPr="007F20E4" w:rsidRDefault="006D5FAE" w:rsidP="006D5FAE">
      <w:pPr>
        <w:pStyle w:val="ListParagraph"/>
        <w:numPr>
          <w:ilvl w:val="0"/>
          <w:numId w:val="22"/>
        </w:numPr>
        <w:spacing w:line="240" w:lineRule="auto"/>
        <w:jc w:val="both"/>
        <w:rPr>
          <w:rFonts w:ascii="Sylfaen" w:hAnsi="Sylfaen" w:cs="Sylfaen"/>
          <w:color w:val="000000" w:themeColor="text1"/>
          <w:lang w:val="ka-GE"/>
        </w:rPr>
      </w:pPr>
      <w:r w:rsidRPr="007F20E4">
        <w:rPr>
          <w:rFonts w:ascii="Sylfaen" w:hAnsi="Sylfaen" w:cs="Sylfaen"/>
          <w:color w:val="000000" w:themeColor="text1"/>
          <w:lang w:val="ka-GE"/>
        </w:rPr>
        <w:t xml:space="preserve">შრომის </w:t>
      </w:r>
      <w:r w:rsidRPr="00645D22">
        <w:rPr>
          <w:rFonts w:ascii="Sylfaen" w:hAnsi="Sylfaen" w:cs="Sylfaen"/>
          <w:color w:val="000000" w:themeColor="text1"/>
          <w:lang w:val="ka-GE"/>
        </w:rPr>
        <w:t xml:space="preserve">პირობების ინსპექტირების </w:t>
      </w:r>
      <w:r w:rsidRPr="007F20E4">
        <w:rPr>
          <w:rFonts w:ascii="Sylfaen" w:hAnsi="Sylfaen" w:cs="Sylfaen"/>
          <w:color w:val="000000" w:themeColor="text1"/>
          <w:lang w:val="ka-GE"/>
        </w:rPr>
        <w:t>დეპარტამენტი</w:t>
      </w:r>
      <w:r w:rsidRPr="00645D22">
        <w:rPr>
          <w:rFonts w:ascii="Sylfaen" w:hAnsi="Sylfaen" w:cs="Sylfaen"/>
          <w:color w:val="000000" w:themeColor="text1"/>
          <w:lang w:val="ka-GE"/>
        </w:rPr>
        <w:t xml:space="preserve"> და შრომისა და დასაქმების პოლიტიკის დეპარტამენტბი</w:t>
      </w:r>
      <w:r w:rsidRPr="007F20E4">
        <w:rPr>
          <w:rFonts w:ascii="Sylfaen" w:hAnsi="Sylfaen" w:cs="Sylfaen"/>
          <w:color w:val="000000" w:themeColor="text1"/>
          <w:lang w:val="ka-GE"/>
        </w:rPr>
        <w:t xml:space="preserve"> აქტიურად მონაწილეობ</w:t>
      </w:r>
      <w:r w:rsidRPr="00645D22">
        <w:rPr>
          <w:rFonts w:ascii="Sylfaen" w:hAnsi="Sylfaen" w:cs="Sylfaen"/>
          <w:color w:val="000000" w:themeColor="text1"/>
          <w:lang w:val="ka-GE"/>
        </w:rPr>
        <w:t>ენ</w:t>
      </w:r>
      <w:r w:rsidRPr="007F20E4">
        <w:rPr>
          <w:rFonts w:ascii="Sylfaen" w:hAnsi="Sylfaen" w:cs="Sylfaen"/>
          <w:color w:val="000000" w:themeColor="text1"/>
          <w:lang w:val="ka-GE"/>
        </w:rPr>
        <w:t xml:space="preserve"> საქართველოს პარლამენტში ინიცირებულ „შრომის უსაფრთხოების შესახებ“ საქართველოს კანონის პროექტის განხილვაში. </w:t>
      </w:r>
    </w:p>
    <w:p w:rsidR="006D5FAE" w:rsidRPr="007F20E4" w:rsidRDefault="006D5FAE" w:rsidP="006D5FAE">
      <w:pPr>
        <w:pStyle w:val="ListParagraph"/>
        <w:spacing w:line="240" w:lineRule="auto"/>
        <w:jc w:val="both"/>
        <w:rPr>
          <w:rFonts w:ascii="Sylfaen" w:hAnsi="Sylfaen" w:cs="Sylfaen"/>
          <w:color w:val="000000" w:themeColor="text1"/>
          <w:lang w:val="ka-GE"/>
        </w:rPr>
      </w:pPr>
    </w:p>
    <w:p w:rsidR="006D5FAE" w:rsidRPr="007F20E4" w:rsidRDefault="006D5FAE" w:rsidP="006D5FAE">
      <w:pPr>
        <w:pStyle w:val="ListParagraph"/>
        <w:spacing w:line="240" w:lineRule="auto"/>
        <w:jc w:val="both"/>
        <w:rPr>
          <w:rFonts w:ascii="Sylfaen" w:hAnsi="Sylfaen" w:cs="Sylfaen"/>
          <w:color w:val="000000" w:themeColor="text1"/>
          <w:lang w:val="ka-GE"/>
        </w:rPr>
      </w:pPr>
      <w:r w:rsidRPr="007F20E4">
        <w:rPr>
          <w:rFonts w:ascii="Sylfaen" w:hAnsi="Sylfaen" w:cs="Sylfaen"/>
          <w:color w:val="000000" w:themeColor="text1"/>
          <w:lang w:val="ka-GE"/>
        </w:rPr>
        <w:t>კანონპროექტის მიზანია განისაზღვროს  შრომის ბაზარზე არსებული საწარმოებისთვის  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ამაღლების, სამუშაო ადგილებზე ჯანსაღი და უსაფრთხო გარემოს შექმნის გარანტი.</w:t>
      </w:r>
    </w:p>
    <w:p w:rsidR="006D5FAE" w:rsidRPr="007F20E4" w:rsidRDefault="006D5FAE" w:rsidP="006D5FAE">
      <w:pPr>
        <w:spacing w:line="240" w:lineRule="auto"/>
        <w:jc w:val="both"/>
        <w:rPr>
          <w:rFonts w:ascii="Sylfaen" w:hAnsi="Sylfaen" w:cs="Sylfaen"/>
          <w:color w:val="000000" w:themeColor="text1"/>
          <w:lang w:val="ka-GE"/>
        </w:rPr>
      </w:pPr>
      <w:r w:rsidRPr="007F20E4">
        <w:rPr>
          <w:rFonts w:ascii="Sylfaen" w:hAnsi="Sylfaen" w:cs="Sylfaen"/>
          <w:color w:val="000000" w:themeColor="text1"/>
          <w:lang w:val="ka-GE"/>
        </w:rPr>
        <w:t>კანონპროექტი დამსაქმებელთა და დასაქმებულთათვის აწესებს ისეთ ვალდებულებებს, როგორებიცაა:</w:t>
      </w:r>
    </w:p>
    <w:p w:rsidR="006D5FAE" w:rsidRPr="007F20E4" w:rsidRDefault="006D5FAE" w:rsidP="00DE3DB0">
      <w:pPr>
        <w:pStyle w:val="ListParagraph"/>
        <w:numPr>
          <w:ilvl w:val="0"/>
          <w:numId w:val="52"/>
        </w:numPr>
        <w:spacing w:line="240" w:lineRule="auto"/>
        <w:jc w:val="both"/>
        <w:rPr>
          <w:rFonts w:ascii="Sylfaen" w:hAnsi="Sylfaen" w:cs="Sylfaen"/>
          <w:color w:val="000000" w:themeColor="text1"/>
          <w:lang w:val="ka-GE"/>
        </w:rPr>
      </w:pPr>
      <w:r w:rsidRPr="007F20E4">
        <w:rPr>
          <w:rFonts w:ascii="Sylfaen" w:hAnsi="Sylfaen" w:cs="Sylfaen"/>
          <w:color w:val="000000" w:themeColor="text1"/>
          <w:lang w:val="ka-GE"/>
        </w:rPr>
        <w:t>უსაფრთხო და ჯანსაღი სამუშაო გარემოს შესაქმნელად დამსაქმებელთა, დასაქმებულთა, დასაქმებულთა წარმომადგენლებისა და სამუშაო სივრცეში მყოფ სხვა პირების უფლებების, მოვალეობებისა და პასუხისმგებლობების განსაზღვრა;</w:t>
      </w:r>
    </w:p>
    <w:p w:rsidR="006D5FAE" w:rsidRPr="007F20E4" w:rsidRDefault="006D5FAE" w:rsidP="00DE3DB0">
      <w:pPr>
        <w:pStyle w:val="ListParagraph"/>
        <w:numPr>
          <w:ilvl w:val="0"/>
          <w:numId w:val="52"/>
        </w:numPr>
        <w:spacing w:line="240" w:lineRule="auto"/>
        <w:jc w:val="both"/>
        <w:rPr>
          <w:rFonts w:ascii="Sylfaen" w:hAnsi="Sylfaen" w:cs="Sylfaen"/>
          <w:color w:val="000000" w:themeColor="text1"/>
          <w:lang w:val="ka-GE"/>
        </w:rPr>
      </w:pPr>
      <w:r w:rsidRPr="007F20E4">
        <w:rPr>
          <w:rFonts w:ascii="Sylfaen" w:hAnsi="Sylfaen" w:cs="Sylfaen"/>
          <w:color w:val="000000" w:themeColor="text1"/>
          <w:lang w:val="ka-GE"/>
        </w:rPr>
        <w:t>სამუშაო ადგილებზე შრომის უსაფრთხოების ორგანიზებისა და მართვის გაუმჯობესება;  შრომის უსაფრთხოებაზე პასუხისმგებელი სერთიფიცირებული პირის/სამსახურის ყოლა;</w:t>
      </w:r>
    </w:p>
    <w:p w:rsidR="006D5FAE" w:rsidRPr="007F20E4" w:rsidRDefault="006D5FAE" w:rsidP="00DE3DB0">
      <w:pPr>
        <w:pStyle w:val="ListParagraph"/>
        <w:numPr>
          <w:ilvl w:val="0"/>
          <w:numId w:val="52"/>
        </w:numPr>
        <w:spacing w:line="240" w:lineRule="auto"/>
        <w:jc w:val="both"/>
        <w:rPr>
          <w:rFonts w:ascii="Sylfaen" w:hAnsi="Sylfaen" w:cs="Sylfaen"/>
          <w:color w:val="000000" w:themeColor="text1"/>
          <w:lang w:val="ka-GE"/>
        </w:rPr>
      </w:pPr>
      <w:r w:rsidRPr="007F20E4">
        <w:rPr>
          <w:rFonts w:ascii="Sylfaen" w:hAnsi="Sylfaen" w:cs="Sylfaen"/>
          <w:color w:val="000000" w:themeColor="text1"/>
          <w:lang w:val="ka-GE"/>
        </w:rPr>
        <w:t>ტექნიკური აღჭურვილობის უსაფრთხოების მდგომარეობის შემოწმება, ინდივიდუალური  და სხვა დამცავი საშუალებების გამოყენება,  მოვლა-გასუფთავება, მათი სწორად გამოყენების კონტროლი და საჭიროების შემთხვევაში დროული შეცვლა;</w:t>
      </w:r>
    </w:p>
    <w:p w:rsidR="006D5FAE" w:rsidRPr="007F20E4" w:rsidRDefault="006D5FAE" w:rsidP="00DE3DB0">
      <w:pPr>
        <w:pStyle w:val="ListParagraph"/>
        <w:numPr>
          <w:ilvl w:val="0"/>
          <w:numId w:val="52"/>
        </w:numPr>
        <w:spacing w:line="240" w:lineRule="auto"/>
        <w:jc w:val="both"/>
        <w:rPr>
          <w:rFonts w:ascii="Sylfaen" w:hAnsi="Sylfaen" w:cs="Sylfaen"/>
          <w:color w:val="000000" w:themeColor="text1"/>
          <w:lang w:val="ka-GE"/>
        </w:rPr>
      </w:pPr>
      <w:r w:rsidRPr="007F20E4">
        <w:rPr>
          <w:rFonts w:ascii="Sylfaen" w:hAnsi="Sylfaen" w:cs="Sylfaen"/>
          <w:color w:val="000000" w:themeColor="text1"/>
          <w:lang w:val="ka-GE"/>
        </w:rPr>
        <w:t>დასაქმებულებისთვის წინასწარი და პერიოდული ინსტრუქტაჟ(ებ)ის ჩატარება;</w:t>
      </w:r>
    </w:p>
    <w:p w:rsidR="006D5FAE" w:rsidRPr="007F20E4" w:rsidRDefault="006D5FAE" w:rsidP="00DE3DB0">
      <w:pPr>
        <w:pStyle w:val="ListParagraph"/>
        <w:numPr>
          <w:ilvl w:val="0"/>
          <w:numId w:val="52"/>
        </w:numPr>
        <w:spacing w:line="240" w:lineRule="auto"/>
        <w:jc w:val="both"/>
        <w:rPr>
          <w:rFonts w:ascii="Sylfaen" w:hAnsi="Sylfaen" w:cs="Sylfaen"/>
          <w:color w:val="000000" w:themeColor="text1"/>
          <w:lang w:val="ka-GE"/>
        </w:rPr>
      </w:pPr>
      <w:r w:rsidRPr="007F20E4">
        <w:rPr>
          <w:rFonts w:ascii="Sylfaen" w:hAnsi="Sylfaen" w:cs="Sylfaen"/>
          <w:color w:val="000000" w:themeColor="text1"/>
          <w:lang w:val="ka-GE"/>
        </w:rPr>
        <w:t>დასაქმებულებთან/დასაქმებულების წარმომადგენლებთან კონსულტირება შრომის უსაფრთხოების საკითხებთან დაკავშირებით;</w:t>
      </w:r>
    </w:p>
    <w:p w:rsidR="006D5FAE" w:rsidRPr="007F20E4" w:rsidRDefault="006D5FAE" w:rsidP="00DE3DB0">
      <w:pPr>
        <w:pStyle w:val="ListParagraph"/>
        <w:numPr>
          <w:ilvl w:val="0"/>
          <w:numId w:val="52"/>
        </w:numPr>
        <w:spacing w:line="240" w:lineRule="auto"/>
        <w:jc w:val="both"/>
        <w:rPr>
          <w:rFonts w:ascii="Sylfaen" w:hAnsi="Sylfaen" w:cs="Sylfaen"/>
          <w:color w:val="000000" w:themeColor="text1"/>
          <w:lang w:val="ka-GE"/>
        </w:rPr>
      </w:pPr>
      <w:r w:rsidRPr="007F20E4">
        <w:rPr>
          <w:rFonts w:ascii="Sylfaen" w:hAnsi="Sylfaen" w:cs="Sylfaen"/>
          <w:color w:val="000000" w:themeColor="text1"/>
          <w:lang w:val="ka-GE"/>
        </w:rPr>
        <w:t>სამუ</w:t>
      </w:r>
      <w:r w:rsidRPr="00645D22">
        <w:rPr>
          <w:rFonts w:ascii="Sylfaen" w:hAnsi="Sylfaen" w:cs="Sylfaen"/>
          <w:color w:val="000000" w:themeColor="text1"/>
          <w:lang w:val="ka-GE"/>
        </w:rPr>
        <w:t>შ</w:t>
      </w:r>
      <w:r w:rsidRPr="007F20E4">
        <w:rPr>
          <w:rFonts w:ascii="Sylfaen" w:hAnsi="Sylfaen" w:cs="Sylfaen"/>
          <w:color w:val="000000" w:themeColor="text1"/>
          <w:lang w:val="ka-GE"/>
        </w:rPr>
        <w:t>აო სივრცეში უბედური შემთხვევებისა და პროფესიული დაავადებების შემცირება და პრევენცია.</w:t>
      </w:r>
    </w:p>
    <w:p w:rsidR="006D5FAE" w:rsidRPr="007F20E4" w:rsidRDefault="006D5FAE" w:rsidP="006D5FAE">
      <w:pPr>
        <w:spacing w:line="240" w:lineRule="auto"/>
        <w:jc w:val="both"/>
        <w:rPr>
          <w:rFonts w:ascii="Sylfaen" w:hAnsi="Sylfaen" w:cs="Sylfaen"/>
          <w:color w:val="000000" w:themeColor="text1"/>
          <w:lang w:val="ka-GE"/>
        </w:rPr>
      </w:pPr>
      <w:r w:rsidRPr="007F20E4">
        <w:rPr>
          <w:rFonts w:ascii="Sylfaen" w:hAnsi="Sylfaen" w:cs="Sylfaen"/>
          <w:color w:val="000000" w:themeColor="text1"/>
          <w:lang w:val="ka-GE"/>
        </w:rPr>
        <w:t>კანონპროექტის მიხედვით განისაზღვრება არაარსებითი, არსებითი და კრიტიკული შეუსაბამოებები, რომლისთვისაც გათვალისწინებულია შესაბამისი ადმინისტრაციული სახდელები:</w:t>
      </w:r>
    </w:p>
    <w:p w:rsidR="006D5FAE" w:rsidRPr="007F20E4" w:rsidRDefault="006D5FAE" w:rsidP="006D5FAE">
      <w:pPr>
        <w:spacing w:line="240" w:lineRule="auto"/>
        <w:ind w:left="426"/>
        <w:jc w:val="both"/>
        <w:rPr>
          <w:rFonts w:ascii="Sylfaen" w:hAnsi="Sylfaen" w:cs="Sylfaen"/>
          <w:color w:val="000000" w:themeColor="text1"/>
          <w:lang w:val="ka-GE"/>
        </w:rPr>
      </w:pPr>
      <w:r w:rsidRPr="007F20E4">
        <w:rPr>
          <w:rFonts w:ascii="Sylfaen" w:hAnsi="Sylfaen" w:cs="Sylfaen"/>
          <w:color w:val="000000" w:themeColor="text1"/>
          <w:lang w:val="ka-GE"/>
        </w:rPr>
        <w:t xml:space="preserve">ა) გაფრთხილება; </w:t>
      </w:r>
    </w:p>
    <w:p w:rsidR="006D5FAE" w:rsidRPr="007F20E4" w:rsidRDefault="006D5FAE" w:rsidP="006D5FAE">
      <w:pPr>
        <w:spacing w:line="240" w:lineRule="auto"/>
        <w:ind w:left="426"/>
        <w:jc w:val="both"/>
        <w:rPr>
          <w:rFonts w:ascii="Sylfaen" w:hAnsi="Sylfaen" w:cs="Sylfaen"/>
          <w:color w:val="000000" w:themeColor="text1"/>
          <w:lang w:val="ka-GE"/>
        </w:rPr>
      </w:pPr>
      <w:r w:rsidRPr="007F20E4">
        <w:rPr>
          <w:rFonts w:ascii="Sylfaen" w:hAnsi="Sylfaen" w:cs="Sylfaen"/>
          <w:color w:val="000000" w:themeColor="text1"/>
          <w:lang w:val="ka-GE"/>
        </w:rPr>
        <w:t xml:space="preserve">ბ) ჯარიმა; </w:t>
      </w:r>
    </w:p>
    <w:p w:rsidR="006D5FAE" w:rsidRPr="007F20E4" w:rsidRDefault="006D5FAE" w:rsidP="006D5FAE">
      <w:pPr>
        <w:spacing w:line="240" w:lineRule="auto"/>
        <w:ind w:left="426"/>
        <w:jc w:val="both"/>
        <w:rPr>
          <w:rFonts w:ascii="Sylfaen" w:hAnsi="Sylfaen" w:cs="Sylfaen"/>
          <w:color w:val="000000" w:themeColor="text1"/>
          <w:lang w:val="ka-GE"/>
        </w:rPr>
      </w:pPr>
      <w:r w:rsidRPr="007F20E4">
        <w:rPr>
          <w:rFonts w:ascii="Sylfaen" w:hAnsi="Sylfaen" w:cs="Sylfaen"/>
          <w:color w:val="000000" w:themeColor="text1"/>
          <w:lang w:val="ka-GE"/>
        </w:rPr>
        <w:t>გ)  სამუშაო პროცესის  შეჩერება.</w:t>
      </w:r>
    </w:p>
    <w:p w:rsidR="006D5FAE" w:rsidRPr="007F20E4" w:rsidRDefault="006D5FAE" w:rsidP="006D5FAE">
      <w:pPr>
        <w:spacing w:line="240" w:lineRule="auto"/>
        <w:ind w:left="426"/>
        <w:jc w:val="both"/>
        <w:rPr>
          <w:rFonts w:ascii="Sylfaen" w:hAnsi="Sylfaen" w:cs="Sylfaen"/>
          <w:color w:val="000000" w:themeColor="text1"/>
          <w:lang w:val="ka-GE"/>
        </w:rPr>
      </w:pPr>
    </w:p>
    <w:p w:rsidR="006D5FAE" w:rsidRPr="007F20E4" w:rsidRDefault="006D5FAE" w:rsidP="006D5FAE">
      <w:pPr>
        <w:pStyle w:val="ListParagraph"/>
        <w:numPr>
          <w:ilvl w:val="0"/>
          <w:numId w:val="22"/>
        </w:numPr>
        <w:spacing w:after="240"/>
        <w:jc w:val="both"/>
        <w:rPr>
          <w:rFonts w:ascii="Sylfaen" w:hAnsi="Sylfaen"/>
          <w:lang w:val="ka-GE"/>
        </w:rPr>
      </w:pPr>
      <w:r w:rsidRPr="007F20E4">
        <w:rPr>
          <w:rFonts w:ascii="Sylfaen" w:hAnsi="Sylfaen"/>
          <w:lang w:val="ka-GE"/>
        </w:rPr>
        <w:t>2017 წლის მაისიდან შრომის ინსპექტორები, ეკონომიკის სამინისტროს სსიპ სამშენებლო და ტექნიკური ზედამხედველობის სააგენტოს თანამშრომლებთან ერთად, მონიტორინგის საფუძველზე ახორციელებენ ერთობლივ ზედამხედველობას მძიმე, მავნე და საშიშპირობებიან და მომეტებული ტექნიკური საფრთხის მქონე ობიექტებზე. მიმდინარე წელს შემოწმდა 20-ზე მეტი ობიექტი და დეპარტამენტის მიერ გაიცა შესაბამისი რეკომენდაციები.</w:t>
      </w:r>
    </w:p>
    <w:p w:rsidR="006D5FAE" w:rsidRPr="007F20E4" w:rsidRDefault="006D5FAE" w:rsidP="006D5FAE">
      <w:pPr>
        <w:pStyle w:val="ListParagraph"/>
        <w:spacing w:after="240"/>
        <w:jc w:val="both"/>
        <w:rPr>
          <w:rFonts w:ascii="Sylfaen" w:hAnsi="Sylfaen"/>
          <w:lang w:val="ka-GE"/>
        </w:rPr>
      </w:pPr>
    </w:p>
    <w:p w:rsidR="006D5FAE" w:rsidRPr="007F20E4" w:rsidRDefault="006D5FAE" w:rsidP="006D5FAE">
      <w:pPr>
        <w:pStyle w:val="ListParagraph"/>
        <w:numPr>
          <w:ilvl w:val="0"/>
          <w:numId w:val="22"/>
        </w:numPr>
        <w:spacing w:after="240"/>
        <w:jc w:val="both"/>
        <w:rPr>
          <w:rFonts w:ascii="Sylfaen" w:hAnsi="Sylfaen"/>
          <w:lang w:val="ka-GE"/>
        </w:rPr>
      </w:pPr>
      <w:r w:rsidRPr="007F20E4">
        <w:rPr>
          <w:rFonts w:ascii="Sylfaen" w:hAnsi="Sylfaen"/>
          <w:lang w:val="ka-GE"/>
        </w:rPr>
        <w:t xml:space="preserve">2017 წელს შრომის პირობების ინსპექტირების დეპარტამენტის თანამშრომლების მიერ, სსიპ სამშენებლო და ტექნიკური ზედამხედველობის სააგენტოსთან თანამშრომლობით მომზადდა საქართველოს მთავრობის დადგენილება </w:t>
      </w:r>
      <w:r w:rsidRPr="007F20E4">
        <w:rPr>
          <w:rFonts w:ascii="Sylfaen" w:hAnsi="Sylfaen"/>
          <w:b/>
          <w:lang w:val="ka-GE"/>
        </w:rPr>
        <w:t xml:space="preserve"> „სიმაღლეზე მუშაობის უსაფრთხოების მოთხოვნების შესახებ ტექნიკური რეგლამენტის დამტკიცების თაობაზე“,</w:t>
      </w:r>
      <w:r w:rsidRPr="007F20E4">
        <w:rPr>
          <w:rFonts w:ascii="Sylfaen" w:hAnsi="Sylfaen"/>
          <w:lang w:val="ka-GE"/>
        </w:rPr>
        <w:t xml:space="preserve"> რომელიც განსაზღვრავს სიმაღლეზე სამუშაოების შესრულებისას ძირითად მოთხოვნებსა  და პრევენციული ღონისძიებების ზოგად პრინციპებს იმ სამუშაოებზე, სადაც არსებობს 2 მეტრის და მეტი სიმაღლიდან ვარდნის საფრთხე.</w:t>
      </w:r>
    </w:p>
    <w:p w:rsidR="006D5FAE" w:rsidRPr="007F20E4" w:rsidRDefault="006D5FAE" w:rsidP="006D5FAE">
      <w:pPr>
        <w:pStyle w:val="ListParagraph"/>
        <w:rPr>
          <w:rFonts w:ascii="Sylfaen" w:hAnsi="Sylfaen"/>
          <w:lang w:val="ka-GE"/>
        </w:rPr>
      </w:pPr>
    </w:p>
    <w:p w:rsidR="006D5FAE" w:rsidRPr="007F20E4" w:rsidRDefault="006D5FAE" w:rsidP="006D5FAE">
      <w:pPr>
        <w:pStyle w:val="ListParagraph"/>
        <w:spacing w:after="240"/>
        <w:jc w:val="both"/>
        <w:rPr>
          <w:rFonts w:ascii="Sylfaen" w:hAnsi="Sylfaen"/>
          <w:lang w:val="ka-GE"/>
        </w:rPr>
      </w:pPr>
    </w:p>
    <w:p w:rsidR="006D5FAE" w:rsidRPr="007F20E4" w:rsidRDefault="006D5FAE" w:rsidP="006D5FAE">
      <w:pPr>
        <w:pStyle w:val="ListParagraph"/>
        <w:numPr>
          <w:ilvl w:val="0"/>
          <w:numId w:val="16"/>
        </w:numPr>
        <w:rPr>
          <w:rFonts w:ascii="Sylfaen" w:hAnsi="Sylfaen" w:cstheme="minorHAnsi"/>
          <w:color w:val="002060"/>
          <w:sz w:val="24"/>
          <w:szCs w:val="24"/>
          <w:lang w:val="ka-GE"/>
        </w:rPr>
      </w:pPr>
      <w:r w:rsidRPr="007F20E4">
        <w:rPr>
          <w:rFonts w:ascii="Sylfaen" w:hAnsi="Sylfaen" w:cs="Sylfaen"/>
          <w:color w:val="002060"/>
          <w:sz w:val="24"/>
          <w:szCs w:val="24"/>
          <w:lang w:val="ka-GE"/>
        </w:rPr>
        <w:t>შრომის</w:t>
      </w:r>
      <w:r w:rsidRPr="007F20E4">
        <w:rPr>
          <w:rFonts w:ascii="Sylfaen" w:hAnsi="Sylfaen" w:cstheme="minorHAnsi"/>
          <w:color w:val="002060"/>
          <w:sz w:val="24"/>
          <w:szCs w:val="24"/>
          <w:lang w:val="ka-GE"/>
        </w:rPr>
        <w:t xml:space="preserve"> </w:t>
      </w:r>
      <w:r w:rsidRPr="007F20E4">
        <w:rPr>
          <w:rFonts w:ascii="Sylfaen" w:hAnsi="Sylfaen" w:cs="Sylfaen"/>
          <w:color w:val="002060"/>
          <w:sz w:val="24"/>
          <w:szCs w:val="24"/>
          <w:lang w:val="ka-GE"/>
        </w:rPr>
        <w:t>ინსპექტირების</w:t>
      </w:r>
      <w:r w:rsidRPr="007F20E4">
        <w:rPr>
          <w:rFonts w:ascii="Sylfaen" w:hAnsi="Sylfaen" w:cstheme="minorHAnsi"/>
          <w:color w:val="002060"/>
          <w:sz w:val="24"/>
          <w:szCs w:val="24"/>
          <w:lang w:val="ka-GE"/>
        </w:rPr>
        <w:t xml:space="preserve"> </w:t>
      </w:r>
      <w:r w:rsidRPr="007F20E4">
        <w:rPr>
          <w:rFonts w:ascii="Sylfaen" w:hAnsi="Sylfaen" w:cs="Sylfaen"/>
          <w:color w:val="002060"/>
          <w:sz w:val="24"/>
          <w:szCs w:val="24"/>
          <w:lang w:val="ka-GE"/>
        </w:rPr>
        <w:t>დეპარტამენტის</w:t>
      </w:r>
      <w:r w:rsidRPr="007F20E4">
        <w:rPr>
          <w:rFonts w:ascii="Sylfaen" w:hAnsi="Sylfaen" w:cstheme="minorHAnsi"/>
          <w:color w:val="002060"/>
          <w:sz w:val="24"/>
          <w:szCs w:val="24"/>
          <w:lang w:val="ka-GE"/>
        </w:rPr>
        <w:t xml:space="preserve"> </w:t>
      </w:r>
      <w:r w:rsidRPr="007F20E4">
        <w:rPr>
          <w:rFonts w:ascii="Sylfaen" w:hAnsi="Sylfaen" w:cs="Sylfaen"/>
          <w:color w:val="002060"/>
          <w:sz w:val="24"/>
          <w:szCs w:val="24"/>
          <w:lang w:val="ka-GE"/>
        </w:rPr>
        <w:t>ჩამოყალიბება</w:t>
      </w:r>
      <w:r w:rsidRPr="007F20E4">
        <w:rPr>
          <w:rFonts w:ascii="Sylfaen" w:hAnsi="Sylfaen" w:cstheme="minorHAnsi"/>
          <w:color w:val="002060"/>
          <w:sz w:val="24"/>
          <w:szCs w:val="24"/>
          <w:lang w:val="ka-GE"/>
        </w:rPr>
        <w:t xml:space="preserve"> </w:t>
      </w:r>
      <w:r w:rsidRPr="007F20E4">
        <w:rPr>
          <w:rFonts w:ascii="Sylfaen" w:hAnsi="Sylfaen" w:cs="Sylfaen"/>
          <w:color w:val="002060"/>
          <w:sz w:val="24"/>
          <w:szCs w:val="24"/>
          <w:lang w:val="ka-GE"/>
        </w:rPr>
        <w:t>და</w:t>
      </w:r>
      <w:r w:rsidRPr="007F20E4">
        <w:rPr>
          <w:rFonts w:ascii="Sylfaen" w:hAnsi="Sylfaen" w:cstheme="minorHAnsi"/>
          <w:color w:val="002060"/>
          <w:sz w:val="24"/>
          <w:szCs w:val="24"/>
          <w:lang w:val="ka-GE"/>
        </w:rPr>
        <w:t xml:space="preserve"> </w:t>
      </w:r>
      <w:r w:rsidRPr="007F20E4">
        <w:rPr>
          <w:rFonts w:ascii="Sylfaen" w:hAnsi="Sylfaen" w:cs="Sylfaen"/>
          <w:color w:val="002060"/>
          <w:sz w:val="24"/>
          <w:szCs w:val="24"/>
          <w:lang w:val="ka-GE"/>
        </w:rPr>
        <w:t>მისი</w:t>
      </w:r>
      <w:r w:rsidRPr="007F20E4">
        <w:rPr>
          <w:rFonts w:ascii="Sylfaen" w:hAnsi="Sylfaen" w:cstheme="minorHAnsi"/>
          <w:color w:val="002060"/>
          <w:sz w:val="24"/>
          <w:szCs w:val="24"/>
          <w:lang w:val="ka-GE"/>
        </w:rPr>
        <w:t xml:space="preserve"> </w:t>
      </w:r>
      <w:r w:rsidRPr="007F20E4">
        <w:rPr>
          <w:rFonts w:ascii="Sylfaen" w:hAnsi="Sylfaen" w:cs="Sylfaen"/>
          <w:color w:val="002060"/>
          <w:sz w:val="24"/>
          <w:szCs w:val="24"/>
          <w:lang w:val="ka-GE"/>
        </w:rPr>
        <w:t>საქმიანობა</w:t>
      </w:r>
    </w:p>
    <w:p w:rsidR="006D5FAE" w:rsidRPr="007F20E4" w:rsidRDefault="006D5FAE" w:rsidP="006D5FAE">
      <w:pPr>
        <w:pStyle w:val="ListParagraph"/>
        <w:rPr>
          <w:rFonts w:ascii="Sylfaen" w:hAnsi="Sylfaen" w:cstheme="minorHAnsi"/>
          <w:color w:val="000000" w:themeColor="text1"/>
          <w:lang w:val="ka-GE"/>
        </w:rPr>
      </w:pPr>
    </w:p>
    <w:p w:rsidR="006D5FAE" w:rsidRPr="007F20E4" w:rsidRDefault="006D5FAE" w:rsidP="006D5FAE">
      <w:pPr>
        <w:pStyle w:val="ListParagraph"/>
        <w:spacing w:line="240" w:lineRule="auto"/>
        <w:ind w:left="0"/>
        <w:jc w:val="both"/>
        <w:rPr>
          <w:rFonts w:ascii="Sylfaen" w:hAnsi="Sylfaen" w:cstheme="minorHAnsi"/>
          <w:color w:val="000000" w:themeColor="text1"/>
          <w:lang w:val="ka-GE"/>
        </w:rPr>
      </w:pPr>
      <w:r w:rsidRPr="007F20E4">
        <w:rPr>
          <w:rFonts w:ascii="Sylfaen" w:hAnsi="Sylfaen" w:cstheme="minorHAnsi"/>
          <w:color w:val="000000" w:themeColor="text1"/>
          <w:lang w:val="ka-GE"/>
        </w:rPr>
        <w:t xml:space="preserve">2015 </w:t>
      </w:r>
      <w:r w:rsidRPr="007F20E4">
        <w:rPr>
          <w:rFonts w:ascii="Sylfaen" w:hAnsi="Sylfaen" w:cs="Sylfaen"/>
          <w:color w:val="000000" w:themeColor="text1"/>
          <w:lang w:val="ka-GE"/>
        </w:rPr>
        <w:t>წელს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ჯანდაცვის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სამინისტროში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შეიქმნა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შრომის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პირობების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ინპექტირების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დეპარტამენტი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რომლის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ფუნქციებს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წარმოადგენს</w:t>
      </w:r>
      <w:r w:rsidRPr="007F20E4">
        <w:rPr>
          <w:rFonts w:ascii="Sylfaen" w:hAnsi="Sylfaen" w:cstheme="minorHAnsi"/>
          <w:color w:val="000000" w:themeColor="text1"/>
          <w:lang w:val="ka-GE"/>
        </w:rPr>
        <w:t>:</w:t>
      </w:r>
    </w:p>
    <w:p w:rsidR="006D5FAE" w:rsidRPr="007F20E4" w:rsidRDefault="006D5FAE" w:rsidP="00DE3DB0">
      <w:pPr>
        <w:pStyle w:val="ListParagraph"/>
        <w:numPr>
          <w:ilvl w:val="0"/>
          <w:numId w:val="39"/>
        </w:numPr>
        <w:spacing w:line="240" w:lineRule="auto"/>
        <w:jc w:val="both"/>
        <w:rPr>
          <w:rFonts w:ascii="Sylfaen" w:hAnsi="Sylfaen" w:cstheme="minorHAnsi"/>
          <w:color w:val="000000" w:themeColor="text1"/>
          <w:lang w:val="ka-GE"/>
        </w:rPr>
      </w:pPr>
      <w:r w:rsidRPr="007F20E4">
        <w:rPr>
          <w:rFonts w:ascii="Sylfaen" w:hAnsi="Sylfaen" w:cs="Sylfaen"/>
          <w:color w:val="000000" w:themeColor="text1"/>
          <w:lang w:val="ka-GE"/>
        </w:rPr>
        <w:t>კანონით</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მინიჭებული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უფლებამოსილების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ფარგლებში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სახელმწიფო</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ზედამხედველობის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განხორციელება</w:t>
      </w:r>
      <w:r w:rsidRPr="007F20E4">
        <w:rPr>
          <w:rFonts w:ascii="Sylfaen" w:hAnsi="Sylfaen" w:cstheme="minorHAnsi"/>
          <w:color w:val="000000" w:themeColor="text1"/>
          <w:lang w:val="ka-GE"/>
        </w:rPr>
        <w:t>.</w:t>
      </w:r>
    </w:p>
    <w:p w:rsidR="006D5FAE" w:rsidRPr="007F20E4" w:rsidRDefault="006D5FAE" w:rsidP="00DE3DB0">
      <w:pPr>
        <w:pStyle w:val="ListParagraph"/>
        <w:numPr>
          <w:ilvl w:val="0"/>
          <w:numId w:val="39"/>
        </w:numPr>
        <w:spacing w:line="240" w:lineRule="auto"/>
        <w:jc w:val="both"/>
        <w:rPr>
          <w:rFonts w:ascii="Sylfaen" w:hAnsi="Sylfaen" w:cstheme="minorHAnsi"/>
          <w:color w:val="000000" w:themeColor="text1"/>
          <w:lang w:val="ka-GE"/>
        </w:rPr>
      </w:pPr>
      <w:r w:rsidRPr="007F20E4">
        <w:rPr>
          <w:rFonts w:ascii="Sylfaen" w:hAnsi="Sylfaen" w:cs="Sylfaen"/>
          <w:color w:val="000000" w:themeColor="text1"/>
          <w:lang w:val="ka-GE"/>
        </w:rPr>
        <w:t>იძულებითი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შრომის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პრევენციის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მიზნით</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ადამიანით</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ვაჭრობის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ტრეფიკინგის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პრევენციული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ზომების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მიღება</w:t>
      </w:r>
      <w:r w:rsidRPr="007F20E4">
        <w:rPr>
          <w:rFonts w:ascii="Sylfaen" w:hAnsi="Sylfaen" w:cstheme="minorHAnsi"/>
          <w:color w:val="000000" w:themeColor="text1"/>
          <w:lang w:val="ka-GE"/>
        </w:rPr>
        <w:t>.</w:t>
      </w:r>
    </w:p>
    <w:p w:rsidR="006D5FAE" w:rsidRPr="007F20E4" w:rsidRDefault="006D5FAE" w:rsidP="00DE3DB0">
      <w:pPr>
        <w:pStyle w:val="ListParagraph"/>
        <w:numPr>
          <w:ilvl w:val="0"/>
          <w:numId w:val="39"/>
        </w:numPr>
        <w:spacing w:line="240" w:lineRule="auto"/>
        <w:jc w:val="both"/>
        <w:rPr>
          <w:rFonts w:ascii="Sylfaen" w:hAnsi="Sylfaen" w:cstheme="minorHAnsi"/>
          <w:color w:val="000000" w:themeColor="text1"/>
          <w:lang w:val="ka-GE"/>
        </w:rPr>
      </w:pP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დისკრიმინაციული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შემთხვევებისა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მათი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გამომწვევი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მიზეზების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შესწავლა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აღიცხვა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რეკომენდაციების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შემუშავება</w:t>
      </w:r>
      <w:r w:rsidRPr="007F20E4">
        <w:rPr>
          <w:rFonts w:ascii="Sylfaen" w:hAnsi="Sylfaen" w:cstheme="minorHAnsi"/>
          <w:color w:val="000000" w:themeColor="text1"/>
          <w:lang w:val="ka-GE"/>
        </w:rPr>
        <w:t xml:space="preserve">. </w:t>
      </w:r>
    </w:p>
    <w:p w:rsidR="006D5FAE" w:rsidRPr="00645D22" w:rsidRDefault="006D5FAE" w:rsidP="00DE3DB0">
      <w:pPr>
        <w:pStyle w:val="ListParagraph"/>
        <w:numPr>
          <w:ilvl w:val="0"/>
          <w:numId w:val="39"/>
        </w:numPr>
        <w:spacing w:line="240" w:lineRule="auto"/>
        <w:jc w:val="both"/>
        <w:rPr>
          <w:rFonts w:ascii="Sylfaen" w:hAnsi="Sylfaen" w:cstheme="minorHAnsi"/>
          <w:color w:val="000000" w:themeColor="text1"/>
          <w:lang w:val="ka-GE"/>
        </w:rPr>
      </w:pPr>
      <w:r w:rsidRPr="00645D22">
        <w:rPr>
          <w:rFonts w:ascii="Sylfaen" w:hAnsi="Sylfaen" w:cs="Sylfaen"/>
          <w:color w:val="000000" w:themeColor="text1"/>
          <w:lang w:val="ka-GE"/>
        </w:rPr>
        <w:t>შრომის</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პირობების</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ინსპექტირების</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დეპარტამენტის</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მიერ</w:t>
      </w:r>
      <w:r w:rsidRPr="00645D22">
        <w:rPr>
          <w:rFonts w:ascii="Sylfaen" w:hAnsi="Sylfaen" w:cstheme="minorHAnsi"/>
          <w:color w:val="000000" w:themeColor="text1"/>
          <w:lang w:val="ka-GE"/>
        </w:rPr>
        <w:t xml:space="preserve">  2015 </w:t>
      </w:r>
      <w:r w:rsidRPr="00645D22">
        <w:rPr>
          <w:rFonts w:ascii="Sylfaen" w:hAnsi="Sylfaen" w:cs="Sylfaen"/>
          <w:color w:val="000000" w:themeColor="text1"/>
          <w:lang w:val="ka-GE"/>
        </w:rPr>
        <w:t>- 2017 წლებში</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შემოწმებულია</w:t>
      </w:r>
      <w:r w:rsidRPr="00645D22">
        <w:rPr>
          <w:rFonts w:ascii="Sylfaen" w:hAnsi="Sylfaen" w:cstheme="minorHAnsi"/>
          <w:color w:val="000000" w:themeColor="text1"/>
          <w:lang w:val="ka-GE"/>
        </w:rPr>
        <w:t xml:space="preserve">  334 </w:t>
      </w:r>
      <w:r w:rsidRPr="00645D22">
        <w:rPr>
          <w:rFonts w:ascii="Sylfaen" w:hAnsi="Sylfaen" w:cs="Sylfaen"/>
          <w:color w:val="000000" w:themeColor="text1"/>
          <w:lang w:val="ka-GE"/>
        </w:rPr>
        <w:t>კომპანიის</w:t>
      </w:r>
      <w:r w:rsidRPr="00645D22">
        <w:rPr>
          <w:rFonts w:ascii="Sylfaen" w:hAnsi="Sylfaen" w:cstheme="minorHAnsi"/>
          <w:color w:val="000000" w:themeColor="text1"/>
          <w:lang w:val="ka-GE"/>
        </w:rPr>
        <w:t xml:space="preserve"> 585 </w:t>
      </w:r>
      <w:r w:rsidRPr="00645D22">
        <w:rPr>
          <w:rFonts w:ascii="Sylfaen" w:hAnsi="Sylfaen" w:cs="Sylfaen"/>
          <w:color w:val="000000" w:themeColor="text1"/>
          <w:lang w:val="ka-GE"/>
        </w:rPr>
        <w:t>ობიექტი</w:t>
      </w:r>
      <w:r w:rsidRPr="00645D22">
        <w:rPr>
          <w:rFonts w:ascii="Sylfaen" w:hAnsi="Sylfaen" w:cstheme="minorHAnsi"/>
          <w:color w:val="000000" w:themeColor="text1"/>
          <w:lang w:val="ka-GE"/>
        </w:rPr>
        <w:t xml:space="preserve">. </w:t>
      </w:r>
    </w:p>
    <w:p w:rsidR="006D5FAE" w:rsidRPr="007F20E4" w:rsidRDefault="006D5FAE" w:rsidP="00DE3DB0">
      <w:pPr>
        <w:pStyle w:val="ListParagraph"/>
        <w:numPr>
          <w:ilvl w:val="0"/>
          <w:numId w:val="39"/>
        </w:numPr>
        <w:spacing w:line="240" w:lineRule="auto"/>
        <w:jc w:val="both"/>
        <w:rPr>
          <w:rFonts w:ascii="Sylfaen" w:hAnsi="Sylfaen" w:cstheme="minorHAnsi"/>
          <w:color w:val="000000" w:themeColor="text1"/>
          <w:lang w:val="ka-GE"/>
        </w:rPr>
      </w:pPr>
      <w:r w:rsidRPr="007F20E4">
        <w:rPr>
          <w:rFonts w:ascii="Sylfaen" w:hAnsi="Sylfaen" w:cs="Sylfaen"/>
          <w:color w:val="000000" w:themeColor="text1"/>
          <w:lang w:val="ka-GE"/>
        </w:rPr>
        <w:t>ინსპექტირებამ</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მოიცვა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როგორც</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თბილისი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ასევე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რეგიონები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რაჭა</w:t>
      </w:r>
      <w:r w:rsidRPr="007F20E4">
        <w:rPr>
          <w:rFonts w:ascii="Sylfaen" w:hAnsi="Sylfaen" w:cstheme="minorHAnsi"/>
          <w:color w:val="000000" w:themeColor="text1"/>
          <w:lang w:val="ka-GE"/>
        </w:rPr>
        <w:t>-</w:t>
      </w:r>
      <w:r w:rsidRPr="007F20E4">
        <w:rPr>
          <w:rFonts w:ascii="Sylfaen" w:hAnsi="Sylfaen" w:cs="Sylfaen"/>
          <w:color w:val="000000" w:themeColor="text1"/>
          <w:lang w:val="ka-GE"/>
        </w:rPr>
        <w:t>ლეჩხუმი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იმერეთი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გურია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კახეთი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აჭარა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ქართლი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სამცხე</w:t>
      </w:r>
      <w:r w:rsidRPr="007F20E4">
        <w:rPr>
          <w:rFonts w:ascii="Sylfaen" w:hAnsi="Sylfaen" w:cstheme="minorHAnsi"/>
          <w:color w:val="000000" w:themeColor="text1"/>
          <w:lang w:val="ka-GE"/>
        </w:rPr>
        <w:t>-</w:t>
      </w:r>
      <w:r w:rsidRPr="007F20E4">
        <w:rPr>
          <w:rFonts w:ascii="Sylfaen" w:hAnsi="Sylfaen" w:cs="Sylfaen"/>
          <w:color w:val="000000" w:themeColor="text1"/>
          <w:lang w:val="ka-GE"/>
        </w:rPr>
        <w:t>ჯავახეთი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სამეგრელო</w:t>
      </w:r>
      <w:r w:rsidRPr="007F20E4">
        <w:rPr>
          <w:rFonts w:ascii="Sylfaen" w:hAnsi="Sylfaen" w:cstheme="minorHAnsi"/>
          <w:color w:val="000000" w:themeColor="text1"/>
          <w:lang w:val="ka-GE"/>
        </w:rPr>
        <w:t>).</w:t>
      </w:r>
    </w:p>
    <w:p w:rsidR="006D5FAE" w:rsidRPr="007F20E4" w:rsidRDefault="006D5FAE" w:rsidP="00DE3DB0">
      <w:pPr>
        <w:pStyle w:val="ListParagraph"/>
        <w:numPr>
          <w:ilvl w:val="0"/>
          <w:numId w:val="39"/>
        </w:numPr>
        <w:spacing w:line="240" w:lineRule="auto"/>
        <w:jc w:val="both"/>
        <w:rPr>
          <w:rFonts w:ascii="Sylfaen" w:hAnsi="Sylfaen" w:cstheme="minorHAnsi"/>
          <w:color w:val="000000" w:themeColor="text1"/>
          <w:lang w:val="ka-GE"/>
        </w:rPr>
      </w:pPr>
      <w:r w:rsidRPr="007F20E4">
        <w:rPr>
          <w:rFonts w:ascii="Sylfaen" w:hAnsi="Sylfaen" w:cs="Sylfaen"/>
          <w:color w:val="000000" w:themeColor="text1"/>
          <w:lang w:val="ka-GE"/>
        </w:rPr>
        <w:t>შემოწმებამ</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მოიცვა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ეკონომიკური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საქმიანობის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ყველა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სექტორი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მათ</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შორის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მძიმე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მსუბუქი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მრეწველობა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საოფისე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საქმიანობა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კავშირგაბმულობა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მეღვინეობა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სამშენებლო</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სამკურნალო</w:t>
      </w:r>
      <w:r w:rsidRPr="007F20E4">
        <w:rPr>
          <w:rFonts w:ascii="Sylfaen" w:hAnsi="Sylfaen" w:cstheme="minorHAnsi"/>
          <w:color w:val="000000" w:themeColor="text1"/>
          <w:lang w:val="ka-GE"/>
        </w:rPr>
        <w:t>-</w:t>
      </w:r>
      <w:r w:rsidRPr="007F20E4">
        <w:rPr>
          <w:rFonts w:ascii="Sylfaen" w:hAnsi="Sylfaen" w:cs="Sylfaen"/>
          <w:color w:val="000000" w:themeColor="text1"/>
          <w:lang w:val="ka-GE"/>
        </w:rPr>
        <w:t>პროფილაქტიკური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დაწესებულებები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ვაჭრობა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ტურიზმი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მასმედია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სხვა</w:t>
      </w:r>
      <w:r w:rsidRPr="007F20E4">
        <w:rPr>
          <w:rFonts w:ascii="Sylfaen" w:hAnsi="Sylfaen" w:cstheme="minorHAnsi"/>
          <w:color w:val="000000" w:themeColor="text1"/>
          <w:lang w:val="ka-GE"/>
        </w:rPr>
        <w:t>.</w:t>
      </w:r>
    </w:p>
    <w:p w:rsidR="006D5FAE" w:rsidRDefault="006D5FAE" w:rsidP="006D5FAE">
      <w:pPr>
        <w:jc w:val="both"/>
        <w:rPr>
          <w:rFonts w:ascii="Sylfaen" w:hAnsi="Sylfaen" w:cstheme="minorHAnsi"/>
          <w:color w:val="000000" w:themeColor="text1"/>
          <w:lang w:val="ka-GE"/>
        </w:rPr>
      </w:pPr>
      <w:r w:rsidRPr="00645D22">
        <w:rPr>
          <w:rFonts w:ascii="Sylfaen" w:hAnsi="Sylfaen" w:cstheme="minorHAnsi"/>
          <w:color w:val="000000" w:themeColor="text1"/>
          <w:lang w:val="ka-GE"/>
        </w:rPr>
        <w:t xml:space="preserve">2015-2017 </w:t>
      </w:r>
      <w:r w:rsidRPr="00645D22">
        <w:rPr>
          <w:rFonts w:ascii="Sylfaen" w:hAnsi="Sylfaen" w:cs="Sylfaen"/>
          <w:color w:val="000000" w:themeColor="text1"/>
          <w:lang w:val="ka-GE"/>
        </w:rPr>
        <w:t>წელს</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შემოწმებულ</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ორგანიზაციებში</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გაიცა</w:t>
      </w:r>
      <w:r w:rsidRPr="00645D22">
        <w:rPr>
          <w:rFonts w:ascii="Sylfaen" w:hAnsi="Sylfaen" w:cstheme="minorHAnsi"/>
          <w:color w:val="000000" w:themeColor="text1"/>
          <w:lang w:val="ka-GE"/>
        </w:rPr>
        <w:t xml:space="preserve"> 6460  </w:t>
      </w:r>
      <w:r w:rsidRPr="00645D22">
        <w:rPr>
          <w:rFonts w:ascii="Sylfaen" w:hAnsi="Sylfaen" w:cs="Sylfaen"/>
          <w:color w:val="000000" w:themeColor="text1"/>
          <w:lang w:val="ka-GE"/>
        </w:rPr>
        <w:t>წერილობითი</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რეკომენდაცია</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მიუხედავად</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რეკომენდაციების</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ნებაყოფლობითი</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ხასიათისა</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ობიექტების</w:t>
      </w:r>
      <w:r w:rsidRPr="00645D22">
        <w:rPr>
          <w:rFonts w:ascii="Sylfaen" w:hAnsi="Sylfaen" w:cstheme="minorHAnsi"/>
          <w:color w:val="000000" w:themeColor="text1"/>
          <w:lang w:val="ka-GE"/>
        </w:rPr>
        <w:t xml:space="preserve"> 6</w:t>
      </w:r>
      <w:r>
        <w:rPr>
          <w:rFonts w:ascii="Sylfaen" w:hAnsi="Sylfaen" w:cstheme="minorHAnsi"/>
          <w:color w:val="000000" w:themeColor="text1"/>
        </w:rPr>
        <w:t xml:space="preserve">0 </w:t>
      </w:r>
      <w:r w:rsidRPr="00645D22">
        <w:rPr>
          <w:rFonts w:ascii="Sylfaen" w:hAnsi="Sylfaen" w:cstheme="minorHAnsi"/>
          <w:color w:val="000000" w:themeColor="text1"/>
          <w:lang w:val="ka-GE"/>
        </w:rPr>
        <w:t>%-</w:t>
      </w:r>
      <w:r w:rsidRPr="00645D22">
        <w:rPr>
          <w:rFonts w:ascii="Sylfaen" w:hAnsi="Sylfaen" w:cs="Sylfaen"/>
          <w:color w:val="000000" w:themeColor="text1"/>
          <w:lang w:val="ka-GE"/>
        </w:rPr>
        <w:t>მა</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ნაწილობრივ</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მოახდინა</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რეაგირება</w:t>
      </w:r>
      <w:r w:rsidRPr="00645D22">
        <w:rPr>
          <w:rFonts w:ascii="Sylfaen" w:hAnsi="Sylfaen" w:cstheme="minorHAnsi"/>
          <w:color w:val="000000" w:themeColor="text1"/>
          <w:lang w:val="ka-GE"/>
        </w:rPr>
        <w:t>, 1</w:t>
      </w:r>
      <w:r>
        <w:rPr>
          <w:rFonts w:ascii="Sylfaen" w:hAnsi="Sylfaen" w:cstheme="minorHAnsi"/>
          <w:color w:val="000000" w:themeColor="text1"/>
        </w:rPr>
        <w:t>5</w:t>
      </w:r>
      <w:r w:rsidRPr="00645D22">
        <w:rPr>
          <w:rFonts w:ascii="Sylfaen" w:hAnsi="Sylfaen" w:cstheme="minorHAnsi"/>
          <w:color w:val="000000" w:themeColor="text1"/>
          <w:lang w:val="ka-GE"/>
        </w:rPr>
        <w:t>%-</w:t>
      </w:r>
      <w:r w:rsidRPr="00645D22">
        <w:rPr>
          <w:rFonts w:ascii="Sylfaen" w:hAnsi="Sylfaen" w:cs="Sylfaen"/>
          <w:color w:val="000000" w:themeColor="text1"/>
          <w:lang w:val="ka-GE"/>
        </w:rPr>
        <w:t>მა</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კი</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სრულყოფილად</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შეასრულა</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გაცემული</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რეკომენდაციები</w:t>
      </w:r>
      <w:r>
        <w:rPr>
          <w:rFonts w:ascii="Sylfaen" w:hAnsi="Sylfaen" w:cstheme="minorHAnsi"/>
          <w:color w:val="000000" w:themeColor="text1"/>
        </w:rPr>
        <w:t xml:space="preserve">, </w:t>
      </w:r>
      <w:r>
        <w:rPr>
          <w:rFonts w:ascii="Sylfaen" w:hAnsi="Sylfaen" w:cstheme="minorHAnsi"/>
          <w:color w:val="000000" w:themeColor="text1"/>
          <w:lang w:val="ka-GE"/>
        </w:rPr>
        <w:t xml:space="preserve">ხოლო  ობიექტების 25% ის მიერ  რეაგირების გარეშე დარჩა ინსპექციის მიერ გაცემული  რეკომენდაციები. </w:t>
      </w:r>
    </w:p>
    <w:p w:rsidR="006D5FAE" w:rsidRPr="007F20E4" w:rsidRDefault="006D5FAE" w:rsidP="006D5FAE">
      <w:pPr>
        <w:jc w:val="both"/>
        <w:rPr>
          <w:rFonts w:ascii="Sylfaen" w:hAnsi="Sylfaen" w:cstheme="minorHAnsi"/>
          <w:color w:val="000000" w:themeColor="text1"/>
          <w:lang w:val="ka-GE"/>
        </w:rPr>
      </w:pPr>
      <w:r w:rsidRPr="007F20E4">
        <w:rPr>
          <w:rFonts w:ascii="Sylfaen" w:hAnsi="Sylfaen"/>
          <w:i/>
          <w:lang w:val="ka-GE"/>
        </w:rPr>
        <w:lastRenderedPageBreak/>
        <w:t>2015-2017 წწ   შემოწმებული ობიექტების პროცენტული განაწილება (თბილისი -რეგიონები)</w:t>
      </w:r>
    </w:p>
    <w:p w:rsidR="006D5FAE" w:rsidRPr="007F20E4" w:rsidRDefault="006D5FAE" w:rsidP="006D5FAE">
      <w:pPr>
        <w:jc w:val="both"/>
        <w:rPr>
          <w:rFonts w:ascii="Sylfaen" w:hAnsi="Sylfaen" w:cstheme="minorHAnsi"/>
          <w:color w:val="000000" w:themeColor="text1"/>
          <w:lang w:val="ka-GE"/>
        </w:rPr>
      </w:pPr>
      <w:r w:rsidRPr="007F20E4">
        <w:rPr>
          <w:rFonts w:ascii="Sylfaen" w:hAnsi="Sylfaen" w:cstheme="minorHAnsi"/>
          <w:color w:val="000000" w:themeColor="text1"/>
          <w:lang w:val="ka-GE"/>
        </w:rPr>
        <w:t xml:space="preserve">               </w:t>
      </w:r>
      <w:r w:rsidRPr="007F20E4">
        <w:rPr>
          <w:noProof/>
        </w:rPr>
        <w:drawing>
          <wp:inline distT="0" distB="0" distL="0" distR="0" wp14:anchorId="6F20A2E2" wp14:editId="5215A306">
            <wp:extent cx="4548644" cy="2619375"/>
            <wp:effectExtent l="19050" t="19050" r="2349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61222" cy="2626618"/>
                    </a:xfrm>
                    <a:prstGeom prst="rect">
                      <a:avLst/>
                    </a:prstGeom>
                    <a:noFill/>
                    <a:ln w="9525" cmpd="sng">
                      <a:solidFill>
                        <a:srgbClr val="000000"/>
                      </a:solidFill>
                      <a:miter lim="800000"/>
                      <a:headEnd/>
                      <a:tailEnd/>
                    </a:ln>
                    <a:effectLst/>
                  </pic:spPr>
                </pic:pic>
              </a:graphicData>
            </a:graphic>
          </wp:inline>
        </w:drawing>
      </w:r>
    </w:p>
    <w:p w:rsidR="006D5FAE" w:rsidRPr="007F20E4" w:rsidRDefault="006D5FAE" w:rsidP="006D5FAE">
      <w:pPr>
        <w:autoSpaceDE w:val="0"/>
        <w:autoSpaceDN w:val="0"/>
        <w:adjustRightInd w:val="0"/>
        <w:spacing w:after="0" w:line="240" w:lineRule="auto"/>
        <w:rPr>
          <w:rFonts w:ascii="Sylfaen" w:hAnsi="Sylfaen"/>
          <w:i/>
          <w:lang w:val="ka-GE"/>
        </w:rPr>
      </w:pPr>
    </w:p>
    <w:p w:rsidR="006D5FAE" w:rsidRPr="007F20E4" w:rsidRDefault="006D5FAE" w:rsidP="006D5FAE">
      <w:pPr>
        <w:autoSpaceDE w:val="0"/>
        <w:autoSpaceDN w:val="0"/>
        <w:adjustRightInd w:val="0"/>
        <w:spacing w:after="0" w:line="240" w:lineRule="auto"/>
        <w:jc w:val="right"/>
        <w:rPr>
          <w:rFonts w:ascii="Sylfaen" w:hAnsi="Sylfaen"/>
          <w:i/>
          <w:lang w:val="ka-GE"/>
        </w:rPr>
      </w:pPr>
      <w:r w:rsidRPr="007F20E4">
        <w:rPr>
          <w:rFonts w:ascii="Sylfaen" w:hAnsi="Sylfaen"/>
          <w:i/>
          <w:lang w:val="ka-GE"/>
        </w:rPr>
        <w:t>2015-2016 წწ   შემოწმებული ობიექტების  რემონიტორინგის შედეგების პროცენტული განაწილება  (თბილისი - რეგიონები)</w:t>
      </w:r>
    </w:p>
    <w:p w:rsidR="006D5FAE" w:rsidRPr="007F20E4" w:rsidRDefault="006D5FAE" w:rsidP="006D5FAE">
      <w:pPr>
        <w:autoSpaceDE w:val="0"/>
        <w:autoSpaceDN w:val="0"/>
        <w:adjustRightInd w:val="0"/>
        <w:spacing w:after="0" w:line="240" w:lineRule="auto"/>
        <w:jc w:val="right"/>
        <w:rPr>
          <w:rFonts w:ascii="Sylfaen" w:hAnsi="Sylfaen"/>
          <w:i/>
          <w:lang w:val="ka-GE"/>
        </w:rPr>
      </w:pPr>
    </w:p>
    <w:p w:rsidR="006D5FAE" w:rsidRPr="007F20E4" w:rsidRDefault="006D5FAE" w:rsidP="006D5FAE">
      <w:pPr>
        <w:jc w:val="both"/>
        <w:rPr>
          <w:rFonts w:ascii="Sylfaen" w:hAnsi="Sylfaen" w:cstheme="minorHAnsi"/>
          <w:color w:val="000000" w:themeColor="text1"/>
          <w:lang w:val="ka-GE"/>
        </w:rPr>
      </w:pPr>
      <w:r w:rsidRPr="007F20E4">
        <w:rPr>
          <w:rFonts w:ascii="Sylfaen" w:hAnsi="Sylfaen" w:cstheme="minorHAnsi"/>
          <w:color w:val="000000" w:themeColor="text1"/>
          <w:lang w:val="ka-GE"/>
        </w:rPr>
        <w:t xml:space="preserve">           </w:t>
      </w:r>
      <w:r w:rsidRPr="007F20E4">
        <w:rPr>
          <w:noProof/>
        </w:rPr>
        <w:drawing>
          <wp:inline distT="0" distB="0" distL="0" distR="0" wp14:anchorId="17037B29" wp14:editId="7B987EE6">
            <wp:extent cx="5019675" cy="2143125"/>
            <wp:effectExtent l="0" t="0" r="9525" b="9525"/>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6D5FAE" w:rsidRPr="007F20E4" w:rsidRDefault="006D5FAE" w:rsidP="006D5FAE">
      <w:pPr>
        <w:jc w:val="both"/>
        <w:rPr>
          <w:rFonts w:ascii="Sylfaen" w:hAnsi="Sylfaen" w:cstheme="minorHAnsi"/>
          <w:color w:val="000000" w:themeColor="text1"/>
          <w:lang w:val="ka-GE"/>
        </w:rPr>
      </w:pPr>
      <w:r w:rsidRPr="007F20E4">
        <w:rPr>
          <w:rFonts w:ascii="Sylfaen" w:hAnsi="Sylfaen" w:cs="Sylfaen"/>
          <w:color w:val="000000" w:themeColor="text1"/>
          <w:lang w:val="ka-GE"/>
        </w:rPr>
        <w:t>ინსპექტირების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პროცესში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ყველაზე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ხშირად</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გამოიკვეთა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შემდეგი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დარღვევები</w:t>
      </w:r>
      <w:r w:rsidRPr="007F20E4">
        <w:rPr>
          <w:rFonts w:ascii="Sylfaen" w:hAnsi="Sylfaen" w:cstheme="minorHAnsi"/>
          <w:color w:val="000000" w:themeColor="text1"/>
          <w:lang w:val="ka-GE"/>
        </w:rPr>
        <w:t>:</w:t>
      </w:r>
    </w:p>
    <w:p w:rsidR="006D5FAE" w:rsidRPr="007F20E4" w:rsidRDefault="006D5FAE" w:rsidP="00DE3DB0">
      <w:pPr>
        <w:pStyle w:val="ListParagraph"/>
        <w:numPr>
          <w:ilvl w:val="0"/>
          <w:numId w:val="40"/>
        </w:numPr>
        <w:jc w:val="both"/>
        <w:rPr>
          <w:rFonts w:ascii="Sylfaen" w:hAnsi="Sylfaen" w:cstheme="minorHAnsi"/>
          <w:color w:val="000000" w:themeColor="text1"/>
          <w:lang w:val="ka-GE"/>
        </w:rPr>
      </w:pPr>
      <w:r w:rsidRPr="007F20E4">
        <w:rPr>
          <w:rFonts w:ascii="Sylfaen" w:hAnsi="Sylfaen" w:cs="Sylfaen"/>
          <w:color w:val="000000" w:themeColor="text1"/>
          <w:lang w:val="ka-GE"/>
        </w:rPr>
        <w:t>ელექტრო</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სახანძრო</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უსაფრთხოების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მოუწესრიგებლობა</w:t>
      </w:r>
      <w:r w:rsidRPr="007F20E4">
        <w:rPr>
          <w:rFonts w:ascii="Sylfaen" w:hAnsi="Sylfaen" w:cstheme="minorHAnsi"/>
          <w:color w:val="000000" w:themeColor="text1"/>
          <w:lang w:val="ka-GE"/>
        </w:rPr>
        <w:t xml:space="preserve">. </w:t>
      </w:r>
    </w:p>
    <w:p w:rsidR="006D5FAE" w:rsidRPr="007F20E4" w:rsidRDefault="006D5FAE" w:rsidP="00DE3DB0">
      <w:pPr>
        <w:pStyle w:val="ListParagraph"/>
        <w:numPr>
          <w:ilvl w:val="0"/>
          <w:numId w:val="40"/>
        </w:numPr>
        <w:jc w:val="both"/>
        <w:rPr>
          <w:rFonts w:ascii="Sylfaen" w:hAnsi="Sylfaen" w:cstheme="minorHAnsi"/>
          <w:color w:val="000000" w:themeColor="text1"/>
          <w:lang w:val="ka-GE"/>
        </w:rPr>
      </w:pPr>
      <w:r w:rsidRPr="007F20E4">
        <w:rPr>
          <w:rFonts w:ascii="Sylfaen" w:hAnsi="Sylfaen" w:cs="Sylfaen"/>
          <w:color w:val="000000" w:themeColor="text1"/>
          <w:lang w:val="ka-GE"/>
        </w:rPr>
        <w:t>კოლექტიური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ინდივიდუალური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დაცვის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საშუალებების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არარსებობა</w:t>
      </w:r>
      <w:r w:rsidRPr="007F20E4">
        <w:rPr>
          <w:rFonts w:ascii="Sylfaen" w:hAnsi="Sylfaen" w:cstheme="minorHAnsi"/>
          <w:color w:val="000000" w:themeColor="text1"/>
          <w:lang w:val="ka-GE"/>
        </w:rPr>
        <w:t>.</w:t>
      </w:r>
    </w:p>
    <w:p w:rsidR="006D5FAE" w:rsidRPr="007F20E4" w:rsidRDefault="006D5FAE" w:rsidP="00DE3DB0">
      <w:pPr>
        <w:pStyle w:val="ListParagraph"/>
        <w:numPr>
          <w:ilvl w:val="0"/>
          <w:numId w:val="40"/>
        </w:numPr>
        <w:jc w:val="both"/>
        <w:rPr>
          <w:rFonts w:ascii="Sylfaen" w:hAnsi="Sylfaen" w:cstheme="minorHAnsi"/>
          <w:color w:val="000000" w:themeColor="text1"/>
          <w:lang w:val="ka-GE"/>
        </w:rPr>
      </w:pPr>
      <w:r w:rsidRPr="007F20E4">
        <w:rPr>
          <w:rFonts w:ascii="Sylfaen" w:hAnsi="Sylfaen" w:cs="Sylfaen"/>
          <w:color w:val="000000" w:themeColor="text1"/>
          <w:lang w:val="ka-GE"/>
        </w:rPr>
        <w:t>სანიტარულ</w:t>
      </w:r>
      <w:r w:rsidRPr="007F20E4">
        <w:rPr>
          <w:rFonts w:ascii="Sylfaen" w:hAnsi="Sylfaen" w:cstheme="minorHAnsi"/>
          <w:color w:val="000000" w:themeColor="text1"/>
          <w:lang w:val="ka-GE"/>
        </w:rPr>
        <w:t>-</w:t>
      </w:r>
      <w:r w:rsidRPr="007F20E4">
        <w:rPr>
          <w:rFonts w:ascii="Sylfaen" w:hAnsi="Sylfaen" w:cs="Sylfaen"/>
          <w:color w:val="000000" w:themeColor="text1"/>
          <w:lang w:val="ka-GE"/>
        </w:rPr>
        <w:t>ჰიგიენური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ნორმების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დარღვევა</w:t>
      </w:r>
      <w:r w:rsidRPr="007F20E4">
        <w:rPr>
          <w:rFonts w:ascii="Sylfaen" w:hAnsi="Sylfaen" w:cstheme="minorHAnsi"/>
          <w:color w:val="000000" w:themeColor="text1"/>
          <w:lang w:val="ka-GE"/>
        </w:rPr>
        <w:t>.</w:t>
      </w:r>
    </w:p>
    <w:p w:rsidR="006D5FAE" w:rsidRPr="007F20E4" w:rsidRDefault="006D5FAE" w:rsidP="00DE3DB0">
      <w:pPr>
        <w:pStyle w:val="ListParagraph"/>
        <w:numPr>
          <w:ilvl w:val="0"/>
          <w:numId w:val="40"/>
        </w:numPr>
        <w:jc w:val="both"/>
        <w:rPr>
          <w:rFonts w:ascii="Sylfaen" w:hAnsi="Sylfaen" w:cstheme="minorHAnsi"/>
          <w:color w:val="000000" w:themeColor="text1"/>
          <w:lang w:val="ka-GE"/>
        </w:rPr>
      </w:pPr>
      <w:r w:rsidRPr="007F20E4">
        <w:rPr>
          <w:rFonts w:ascii="Sylfaen" w:hAnsi="Sylfaen" w:cs="Sylfaen"/>
          <w:color w:val="000000" w:themeColor="text1"/>
          <w:lang w:val="ka-GE"/>
        </w:rPr>
        <w:t>სამთო</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მოპოვებითი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სამუშაოების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წარმოებისას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უსაფრთხოების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წესების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დარღვევა</w:t>
      </w:r>
      <w:r w:rsidRPr="007F20E4">
        <w:rPr>
          <w:rFonts w:ascii="Sylfaen" w:hAnsi="Sylfaen" w:cstheme="minorHAnsi"/>
          <w:color w:val="000000" w:themeColor="text1"/>
          <w:lang w:val="ka-GE"/>
        </w:rPr>
        <w:t>.</w:t>
      </w:r>
    </w:p>
    <w:p w:rsidR="006D5FAE" w:rsidRPr="007F20E4" w:rsidRDefault="006D5FAE" w:rsidP="00DE3DB0">
      <w:pPr>
        <w:pStyle w:val="ListParagraph"/>
        <w:numPr>
          <w:ilvl w:val="0"/>
          <w:numId w:val="40"/>
        </w:numPr>
        <w:jc w:val="both"/>
        <w:rPr>
          <w:rFonts w:ascii="Sylfaen" w:hAnsi="Sylfaen" w:cstheme="minorHAnsi"/>
          <w:color w:val="000000" w:themeColor="text1"/>
          <w:lang w:val="ka-GE"/>
        </w:rPr>
      </w:pPr>
      <w:r w:rsidRPr="007F20E4">
        <w:rPr>
          <w:rFonts w:ascii="Sylfaen" w:hAnsi="Sylfaen" w:cs="Sylfaen"/>
          <w:color w:val="000000" w:themeColor="text1"/>
          <w:lang w:val="ka-GE"/>
        </w:rPr>
        <w:t>სიმაღლეზე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მუშაობისას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უსაფრთხოების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წესების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უგულებელყოფა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შახტების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ღიობების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ვარდნის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ადგილების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დაუცველობა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სხვა.</w:t>
      </w:r>
    </w:p>
    <w:p w:rsidR="006D5FAE" w:rsidRPr="007F20E4" w:rsidRDefault="006D5FAE" w:rsidP="00DE3DB0">
      <w:pPr>
        <w:pStyle w:val="ListParagraph"/>
        <w:numPr>
          <w:ilvl w:val="0"/>
          <w:numId w:val="40"/>
        </w:numPr>
        <w:jc w:val="both"/>
        <w:rPr>
          <w:rFonts w:ascii="Sylfaen" w:hAnsi="Sylfaen" w:cstheme="minorHAnsi"/>
          <w:color w:val="000000" w:themeColor="text1"/>
          <w:lang w:val="ka-GE"/>
        </w:rPr>
      </w:pPr>
      <w:r w:rsidRPr="007F20E4">
        <w:rPr>
          <w:rFonts w:ascii="Sylfaen" w:hAnsi="Sylfaen" w:cs="Sylfaen"/>
          <w:color w:val="000000" w:themeColor="text1"/>
          <w:lang w:val="ka-GE"/>
        </w:rPr>
        <w:t>მიმდინარეობს 2017 წლის დასაწყისში შემოწმებული კომპანიების რემონიტორინგი.</w:t>
      </w:r>
    </w:p>
    <w:p w:rsidR="006D5FAE" w:rsidRDefault="006D5FAE" w:rsidP="006D5FAE">
      <w:pPr>
        <w:pStyle w:val="ListParagraph"/>
        <w:ind w:left="780"/>
        <w:jc w:val="both"/>
        <w:rPr>
          <w:rFonts w:ascii="Sylfaen" w:hAnsi="Sylfaen" w:cstheme="minorHAnsi"/>
          <w:color w:val="000000" w:themeColor="text1"/>
          <w:lang w:val="ka-GE"/>
        </w:rPr>
      </w:pPr>
    </w:p>
    <w:p w:rsidR="006D5FAE" w:rsidRPr="007F20E4" w:rsidRDefault="006D5FAE" w:rsidP="006D5FAE">
      <w:pPr>
        <w:pStyle w:val="ListParagraph"/>
        <w:ind w:left="780"/>
        <w:jc w:val="both"/>
        <w:rPr>
          <w:rFonts w:ascii="Sylfaen" w:hAnsi="Sylfaen" w:cstheme="minorHAnsi"/>
          <w:color w:val="000000" w:themeColor="text1"/>
          <w:lang w:val="ka-GE"/>
        </w:rPr>
      </w:pPr>
    </w:p>
    <w:p w:rsidR="006D5FAE" w:rsidRPr="007F20E4" w:rsidRDefault="006D5FAE" w:rsidP="006D5FAE">
      <w:pPr>
        <w:pStyle w:val="ListParagraph"/>
        <w:numPr>
          <w:ilvl w:val="0"/>
          <w:numId w:val="16"/>
        </w:numPr>
        <w:spacing w:line="240" w:lineRule="auto"/>
        <w:jc w:val="both"/>
        <w:rPr>
          <w:rFonts w:ascii="Sylfaen" w:hAnsi="Sylfaen" w:cstheme="minorHAnsi"/>
          <w:color w:val="002060"/>
          <w:sz w:val="24"/>
          <w:szCs w:val="24"/>
          <w:lang w:val="ka-GE"/>
        </w:rPr>
      </w:pPr>
      <w:r w:rsidRPr="007F20E4">
        <w:rPr>
          <w:rFonts w:ascii="Sylfaen" w:hAnsi="Sylfaen" w:cs="Sylfaen"/>
          <w:color w:val="002060"/>
          <w:sz w:val="24"/>
          <w:szCs w:val="24"/>
          <w:lang w:val="ka-GE"/>
        </w:rPr>
        <w:lastRenderedPageBreak/>
        <w:t>შრომითი</w:t>
      </w:r>
      <w:r w:rsidRPr="007F20E4">
        <w:rPr>
          <w:rFonts w:ascii="Sylfaen" w:hAnsi="Sylfaen" w:cstheme="minorHAnsi"/>
          <w:color w:val="002060"/>
          <w:sz w:val="24"/>
          <w:szCs w:val="24"/>
          <w:lang w:val="ka-GE"/>
        </w:rPr>
        <w:t xml:space="preserve"> </w:t>
      </w:r>
      <w:r w:rsidRPr="007F20E4">
        <w:rPr>
          <w:rFonts w:ascii="Sylfaen" w:hAnsi="Sylfaen" w:cs="Sylfaen"/>
          <w:color w:val="002060"/>
          <w:sz w:val="24"/>
          <w:szCs w:val="24"/>
          <w:lang w:val="ka-GE"/>
        </w:rPr>
        <w:t>დავების</w:t>
      </w:r>
      <w:r w:rsidRPr="007F20E4">
        <w:rPr>
          <w:rFonts w:ascii="Sylfaen" w:hAnsi="Sylfaen" w:cstheme="minorHAnsi"/>
          <w:color w:val="002060"/>
          <w:sz w:val="24"/>
          <w:szCs w:val="24"/>
          <w:lang w:val="ka-GE"/>
        </w:rPr>
        <w:t xml:space="preserve"> </w:t>
      </w:r>
      <w:r w:rsidRPr="007F20E4">
        <w:rPr>
          <w:rFonts w:ascii="Sylfaen" w:hAnsi="Sylfaen" w:cs="Sylfaen"/>
          <w:color w:val="002060"/>
          <w:sz w:val="24"/>
          <w:szCs w:val="24"/>
          <w:lang w:val="ka-GE"/>
        </w:rPr>
        <w:t>მედიაცია</w:t>
      </w:r>
    </w:p>
    <w:p w:rsidR="006D5FAE" w:rsidRPr="007F20E4" w:rsidRDefault="006D5FAE" w:rsidP="006D5FAE">
      <w:pPr>
        <w:spacing w:line="240" w:lineRule="auto"/>
        <w:jc w:val="both"/>
        <w:rPr>
          <w:rFonts w:ascii="Sylfaen" w:hAnsi="Sylfaen" w:cstheme="minorHAnsi"/>
          <w:color w:val="000000" w:themeColor="text1"/>
          <w:lang w:val="ka-GE"/>
        </w:rPr>
      </w:pPr>
      <w:r w:rsidRPr="007F20E4">
        <w:rPr>
          <w:rFonts w:ascii="Sylfaen" w:hAnsi="Sylfaen" w:cs="Sylfaen"/>
          <w:color w:val="000000" w:themeColor="text1"/>
          <w:lang w:val="ka-GE"/>
        </w:rPr>
        <w:t>ქვეყანაში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დაინერგა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შრომითი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მედიაციის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მექანიზმი</w:t>
      </w:r>
      <w:r w:rsidRPr="007F20E4">
        <w:rPr>
          <w:rFonts w:ascii="Sylfaen" w:hAnsi="Sylfaen" w:cstheme="minorHAnsi"/>
          <w:color w:val="000000" w:themeColor="text1"/>
          <w:lang w:val="ka-GE"/>
        </w:rPr>
        <w:t xml:space="preserve"> </w:t>
      </w:r>
      <w:r w:rsidRPr="007F20E4">
        <w:rPr>
          <w:rFonts w:ascii="Sylfaen" w:hAnsi="Sylfaen" w:cs="Sylfaen"/>
          <w:bCs/>
          <w:color w:val="000000" w:themeColor="text1"/>
          <w:lang w:val="ka-GE"/>
        </w:rPr>
        <w:t>რომლის</w:t>
      </w:r>
      <w:r w:rsidRPr="007F20E4">
        <w:rPr>
          <w:rFonts w:ascii="Sylfaen" w:hAnsi="Sylfaen" w:cstheme="minorHAnsi"/>
          <w:bCs/>
          <w:color w:val="000000" w:themeColor="text1"/>
          <w:lang w:val="ka-GE"/>
        </w:rPr>
        <w:t xml:space="preserve"> </w:t>
      </w:r>
      <w:r w:rsidRPr="007F20E4">
        <w:rPr>
          <w:rFonts w:ascii="Sylfaen" w:hAnsi="Sylfaen" w:cs="Sylfaen"/>
          <w:bCs/>
          <w:color w:val="000000" w:themeColor="text1"/>
          <w:lang w:val="ka-GE"/>
        </w:rPr>
        <w:t>მიზანია</w:t>
      </w:r>
      <w:r w:rsidRPr="007F20E4">
        <w:rPr>
          <w:rFonts w:ascii="Sylfaen" w:hAnsi="Sylfaen" w:cstheme="minorHAnsi"/>
          <w:bCs/>
          <w:color w:val="000000" w:themeColor="text1"/>
          <w:lang w:val="ka-GE"/>
        </w:rPr>
        <w:t xml:space="preserve"> </w:t>
      </w:r>
      <w:r w:rsidRPr="007F20E4">
        <w:rPr>
          <w:rFonts w:ascii="Sylfaen" w:hAnsi="Sylfaen" w:cs="Sylfaen"/>
          <w:color w:val="000000" w:themeColor="text1"/>
          <w:lang w:val="ka-GE"/>
        </w:rPr>
        <w:t>ხელი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შეუწყოს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შრომითი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ურთიერთობების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საფუძველზე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წარმოშობილი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დავების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გადაწყვეტის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ეფექტური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მექანიზმის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შექმნას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რაც</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საშუალებას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აძლევს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მოდავე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მხარეებს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მოკლე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დროში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ნაკლები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დანახარჯების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გარეშე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გადაწყვიტონ</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კოლექტიური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შრომითი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დავა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კოლექტიური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შრომითი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დავების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მართვის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ეფექტური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მექანიზმი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ამცირებს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გაფიცვების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ალბათობას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მხარეებს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თავიდან</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აცილებს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გაფიცვის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შედეგად</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გამოწვეულ</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ზიანს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დანახარჯებს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კვალიფიციური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კადრების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გადინებას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ხელს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უწყობს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დამსაქმებლებსა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დასაქმებულებს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შორის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ურთიერთნდობის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ჩამოყალიბებას</w:t>
      </w:r>
      <w:r w:rsidRPr="007F20E4">
        <w:rPr>
          <w:rFonts w:ascii="Sylfaen" w:hAnsi="Sylfaen" w:cstheme="minorHAnsi"/>
          <w:color w:val="000000" w:themeColor="text1"/>
          <w:lang w:val="ka-GE"/>
        </w:rPr>
        <w:t>.</w:t>
      </w:r>
    </w:p>
    <w:p w:rsidR="006D5FAE" w:rsidRPr="007F20E4" w:rsidRDefault="006D5FAE" w:rsidP="00DE3DB0">
      <w:pPr>
        <w:pStyle w:val="ListParagraph"/>
        <w:numPr>
          <w:ilvl w:val="0"/>
          <w:numId w:val="41"/>
        </w:numPr>
        <w:spacing w:before="120"/>
        <w:jc w:val="both"/>
        <w:rPr>
          <w:rFonts w:ascii="Sylfaen" w:hAnsi="Sylfaen" w:cstheme="minorHAnsi"/>
          <w:color w:val="000000" w:themeColor="text1"/>
          <w:lang w:val="ka-GE"/>
        </w:rPr>
      </w:pPr>
      <w:r w:rsidRPr="007F20E4">
        <w:rPr>
          <w:rFonts w:ascii="Sylfaen" w:hAnsi="Sylfaen" w:cstheme="minorHAnsi"/>
          <w:color w:val="000000" w:themeColor="text1"/>
          <w:lang w:val="ka-GE"/>
        </w:rPr>
        <w:t xml:space="preserve">2017 </w:t>
      </w:r>
      <w:r w:rsidRPr="007F20E4">
        <w:rPr>
          <w:rFonts w:ascii="Sylfaen" w:hAnsi="Sylfaen" w:cs="Sylfaen"/>
          <w:color w:val="000000" w:themeColor="text1"/>
          <w:lang w:val="ka-GE"/>
        </w:rPr>
        <w:t>წლის</w:t>
      </w:r>
      <w:r w:rsidRPr="007F20E4">
        <w:rPr>
          <w:rFonts w:ascii="Sylfaen" w:hAnsi="Sylfaen" w:cstheme="minorHAnsi"/>
          <w:color w:val="000000" w:themeColor="text1"/>
          <w:lang w:val="ka-GE"/>
        </w:rPr>
        <w:t xml:space="preserve"> 11 </w:t>
      </w:r>
      <w:r w:rsidRPr="007F20E4">
        <w:rPr>
          <w:rFonts w:ascii="Sylfaen" w:hAnsi="Sylfaen" w:cs="Sylfaen"/>
          <w:color w:val="000000" w:themeColor="text1"/>
          <w:lang w:val="ka-GE"/>
        </w:rPr>
        <w:t>თებერვალს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სოციალურ</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პარტნიორთა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სამმახრივ</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კომისიაზე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დამტკიცდა</w:t>
      </w:r>
      <w:r w:rsidRPr="007F20E4">
        <w:rPr>
          <w:rFonts w:ascii="Sylfaen" w:hAnsi="Sylfaen" w:cstheme="minorHAnsi"/>
          <w:color w:val="000000" w:themeColor="text1"/>
          <w:lang w:val="ka-GE"/>
        </w:rPr>
        <w:t xml:space="preserve">  11 </w:t>
      </w:r>
      <w:r w:rsidRPr="007F20E4">
        <w:rPr>
          <w:rFonts w:ascii="Sylfaen" w:hAnsi="Sylfaen" w:cs="Sylfaen"/>
          <w:color w:val="000000" w:themeColor="text1"/>
          <w:lang w:val="ka-GE"/>
        </w:rPr>
        <w:t>მედიატორის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რეესტრი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დამოუკიდებელი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მიუკერძოებელი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პირების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შემადგენლობით</w:t>
      </w:r>
      <w:r w:rsidRPr="007F20E4">
        <w:rPr>
          <w:rFonts w:ascii="Sylfaen" w:hAnsi="Sylfaen" w:cstheme="minorHAnsi"/>
          <w:color w:val="000000" w:themeColor="text1"/>
          <w:lang w:val="ka-GE"/>
        </w:rPr>
        <w:t>.</w:t>
      </w:r>
    </w:p>
    <w:p w:rsidR="006D5FAE" w:rsidRPr="007F20E4" w:rsidRDefault="006D5FAE" w:rsidP="00DE3DB0">
      <w:pPr>
        <w:pStyle w:val="ListParagraph"/>
        <w:numPr>
          <w:ilvl w:val="0"/>
          <w:numId w:val="41"/>
        </w:numPr>
        <w:spacing w:before="120"/>
        <w:jc w:val="both"/>
        <w:rPr>
          <w:rFonts w:ascii="Sylfaen" w:hAnsi="Sylfaen" w:cstheme="minorHAnsi"/>
          <w:color w:val="000000" w:themeColor="text1"/>
          <w:lang w:val="ka-GE"/>
        </w:rPr>
      </w:pPr>
      <w:r w:rsidRPr="007F20E4">
        <w:rPr>
          <w:rFonts w:ascii="Sylfaen" w:hAnsi="Sylfaen" w:cstheme="minorHAnsi"/>
          <w:color w:val="000000" w:themeColor="text1"/>
          <w:lang w:val="ka-GE"/>
        </w:rPr>
        <w:t xml:space="preserve">2013 </w:t>
      </w:r>
      <w:r w:rsidRPr="007F20E4">
        <w:rPr>
          <w:rFonts w:ascii="Sylfaen" w:hAnsi="Sylfaen" w:cs="Sylfaen"/>
          <w:color w:val="000000" w:themeColor="text1"/>
          <w:lang w:val="ka-GE"/>
        </w:rPr>
        <w:t>წლიდან</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დღემდე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ადგილი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ჰქონდა</w:t>
      </w:r>
      <w:r w:rsidRPr="007F20E4">
        <w:rPr>
          <w:rFonts w:ascii="Sylfaen" w:hAnsi="Sylfaen" w:cstheme="minorHAnsi"/>
          <w:color w:val="000000" w:themeColor="text1"/>
          <w:lang w:val="ka-GE"/>
        </w:rPr>
        <w:t xml:space="preserve"> </w:t>
      </w:r>
      <w:r w:rsidRPr="00645D22">
        <w:rPr>
          <w:rFonts w:ascii="Sylfaen" w:hAnsi="Sylfaen" w:cstheme="minorHAnsi"/>
          <w:color w:val="000000" w:themeColor="text1"/>
          <w:lang w:val="ka-GE"/>
        </w:rPr>
        <w:t>30</w:t>
      </w:r>
      <w:r w:rsidRPr="007F20E4">
        <w:rPr>
          <w:rFonts w:ascii="Sylfaen" w:hAnsi="Sylfaen" w:cstheme="minorHAnsi"/>
          <w:color w:val="000000" w:themeColor="text1"/>
          <w:lang w:val="ka-GE"/>
        </w:rPr>
        <w:t xml:space="preserve"> </w:t>
      </w:r>
      <w:r w:rsidRPr="009A6A4E">
        <w:rPr>
          <w:rFonts w:ascii="Sylfaen" w:hAnsi="Sylfaen" w:cs="Sylfaen"/>
          <w:color w:val="000000" w:themeColor="text1"/>
          <w:lang w:val="ka-GE"/>
        </w:rPr>
        <w:t>შრომით</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დავას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სადაც</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სამინისტროს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მიერ</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დანიშნული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მედიატორი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იყო</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ჩართული</w:t>
      </w:r>
      <w:r w:rsidRPr="007F20E4">
        <w:rPr>
          <w:rFonts w:ascii="Sylfaen" w:hAnsi="Sylfaen" w:cstheme="minorHAnsi"/>
          <w:color w:val="000000" w:themeColor="text1"/>
          <w:lang w:val="ka-GE"/>
        </w:rPr>
        <w:t>.</w:t>
      </w:r>
    </w:p>
    <w:p w:rsidR="006D5FAE" w:rsidRPr="007F20E4" w:rsidRDefault="006D5FAE" w:rsidP="00DE3DB0">
      <w:pPr>
        <w:pStyle w:val="ListParagraph"/>
        <w:numPr>
          <w:ilvl w:val="0"/>
          <w:numId w:val="41"/>
        </w:numPr>
        <w:spacing w:before="120"/>
        <w:jc w:val="both"/>
        <w:rPr>
          <w:rFonts w:ascii="Sylfaen" w:hAnsi="Sylfaen" w:cstheme="minorHAnsi"/>
          <w:color w:val="000000" w:themeColor="text1"/>
          <w:lang w:val="ka-GE"/>
        </w:rPr>
      </w:pPr>
      <w:r w:rsidRPr="007F20E4">
        <w:rPr>
          <w:rFonts w:ascii="Sylfaen" w:hAnsi="Sylfaen" w:cstheme="minorHAnsi"/>
          <w:color w:val="000000" w:themeColor="text1"/>
          <w:lang w:val="ka-GE"/>
        </w:rPr>
        <w:t xml:space="preserve"> 29 </w:t>
      </w:r>
      <w:r w:rsidRPr="007F20E4">
        <w:rPr>
          <w:rFonts w:ascii="Sylfaen" w:hAnsi="Sylfaen" w:cs="Sylfaen"/>
          <w:color w:val="000000" w:themeColor="text1"/>
          <w:lang w:val="ka-GE"/>
        </w:rPr>
        <w:t>დავიდან</w:t>
      </w:r>
      <w:r w:rsidRPr="007F20E4">
        <w:rPr>
          <w:rFonts w:ascii="Sylfaen" w:hAnsi="Sylfaen" w:cstheme="minorHAnsi"/>
          <w:color w:val="000000" w:themeColor="text1"/>
          <w:lang w:val="ka-GE"/>
        </w:rPr>
        <w:t xml:space="preserve">   70% </w:t>
      </w:r>
      <w:r w:rsidRPr="007F20E4">
        <w:rPr>
          <w:rFonts w:ascii="Sylfaen" w:hAnsi="Sylfaen" w:cs="Sylfaen"/>
          <w:color w:val="000000" w:themeColor="text1"/>
          <w:lang w:val="ka-GE"/>
        </w:rPr>
        <w:t>დადებითად</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გადაწყდა</w:t>
      </w:r>
      <w:r w:rsidRPr="007F20E4">
        <w:rPr>
          <w:rFonts w:ascii="Sylfaen" w:hAnsi="Sylfaen" w:cstheme="minorHAnsi"/>
          <w:color w:val="000000" w:themeColor="text1"/>
          <w:lang w:val="ka-GE"/>
        </w:rPr>
        <w:t xml:space="preserve"> და შესაბამისად გაფიცვების მნიშვნელოვანი ნაწილი თავიდან იქნა აცილებული.</w:t>
      </w:r>
    </w:p>
    <w:p w:rsidR="006D5FAE" w:rsidRPr="007F20E4" w:rsidRDefault="006D5FAE" w:rsidP="006D5FAE">
      <w:pPr>
        <w:pStyle w:val="ListParagraph"/>
        <w:spacing w:before="120"/>
        <w:jc w:val="both"/>
        <w:rPr>
          <w:rFonts w:ascii="Sylfaen" w:hAnsi="Sylfaen" w:cstheme="minorHAnsi"/>
          <w:color w:val="000000" w:themeColor="text1"/>
          <w:lang w:val="ka-GE"/>
        </w:rPr>
      </w:pPr>
    </w:p>
    <w:p w:rsidR="006D5FAE" w:rsidRPr="007F20E4" w:rsidRDefault="006D5FAE" w:rsidP="006D5FAE">
      <w:pPr>
        <w:pStyle w:val="ListParagraph"/>
        <w:numPr>
          <w:ilvl w:val="0"/>
          <w:numId w:val="16"/>
        </w:numPr>
        <w:rPr>
          <w:rFonts w:ascii="Sylfaen" w:hAnsi="Sylfaen" w:cstheme="minorHAnsi"/>
          <w:color w:val="002060"/>
          <w:sz w:val="24"/>
          <w:szCs w:val="24"/>
          <w:lang w:val="ka-GE"/>
        </w:rPr>
      </w:pPr>
      <w:r w:rsidRPr="007F20E4">
        <w:rPr>
          <w:rFonts w:ascii="Sylfaen" w:hAnsi="Sylfaen" w:cs="Sylfaen"/>
          <w:color w:val="002060"/>
          <w:sz w:val="24"/>
          <w:szCs w:val="24"/>
          <w:lang w:val="ka-GE"/>
        </w:rPr>
        <w:t>დასაქმების</w:t>
      </w:r>
      <w:r w:rsidRPr="007F20E4">
        <w:rPr>
          <w:rFonts w:ascii="Sylfaen" w:hAnsi="Sylfaen" w:cstheme="minorHAnsi"/>
          <w:color w:val="002060"/>
          <w:sz w:val="24"/>
          <w:szCs w:val="24"/>
          <w:lang w:val="ka-GE"/>
        </w:rPr>
        <w:t xml:space="preserve">  </w:t>
      </w:r>
      <w:r w:rsidRPr="007F20E4">
        <w:rPr>
          <w:rFonts w:ascii="Sylfaen" w:hAnsi="Sylfaen" w:cs="Sylfaen"/>
          <w:color w:val="002060"/>
          <w:sz w:val="24"/>
          <w:szCs w:val="24"/>
          <w:lang w:val="ka-GE"/>
        </w:rPr>
        <w:t>მიმართულება</w:t>
      </w:r>
    </w:p>
    <w:p w:rsidR="006D5FAE" w:rsidRPr="006D5FAE" w:rsidRDefault="006D5FAE" w:rsidP="006D5FAE">
      <w:pPr>
        <w:jc w:val="both"/>
        <w:rPr>
          <w:rFonts w:ascii="Sylfaen" w:eastAsia="Sylfaen" w:hAnsi="Sylfaen" w:cstheme="minorHAnsi"/>
          <w:color w:val="000000" w:themeColor="text1"/>
          <w:lang w:val="ka-GE"/>
        </w:rPr>
      </w:pPr>
      <w:r w:rsidRPr="007F20E4">
        <w:rPr>
          <w:rFonts w:ascii="Sylfaen" w:hAnsi="Sylfaen" w:cstheme="minorHAnsi"/>
          <w:color w:val="000000" w:themeColor="text1"/>
          <w:lang w:val="ka-GE"/>
        </w:rPr>
        <w:t xml:space="preserve">2013 </w:t>
      </w:r>
      <w:r w:rsidRPr="007F20E4">
        <w:rPr>
          <w:rFonts w:ascii="Sylfaen" w:hAnsi="Sylfaen" w:cs="Sylfaen"/>
          <w:color w:val="000000" w:themeColor="text1"/>
          <w:lang w:val="ka-GE"/>
        </w:rPr>
        <w:t>წლიდან</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დღემდე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აქტიურად</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მიმდინარეობს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შრომის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ბაზრის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მართვის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საინფორმაციო</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სისტემაში</w:t>
      </w:r>
      <w:r w:rsidRPr="007F20E4">
        <w:rPr>
          <w:rFonts w:ascii="Sylfaen" w:hAnsi="Sylfaen" w:cstheme="minorHAnsi"/>
          <w:color w:val="000000" w:themeColor="text1"/>
          <w:lang w:val="ka-GE"/>
        </w:rPr>
        <w:t xml:space="preserve"> (</w:t>
      </w:r>
      <w:hyperlink r:id="rId35" w:history="1">
        <w:r w:rsidRPr="009A6A4E">
          <w:rPr>
            <w:rStyle w:val="Hyperlink"/>
            <w:rFonts w:ascii="Sylfaen" w:hAnsi="Sylfaen" w:cstheme="minorHAnsi"/>
            <w:i/>
            <w:color w:val="000000" w:themeColor="text1"/>
            <w:lang w:val="ka-GE"/>
          </w:rPr>
          <w:t>www.worknet.gov.ge</w:t>
        </w:r>
      </w:hyperlink>
      <w:r w:rsidRPr="007F20E4">
        <w:rPr>
          <w:rFonts w:ascii="Sylfaen" w:hAnsi="Sylfaen" w:cstheme="minorHAnsi"/>
          <w:color w:val="000000" w:themeColor="text1"/>
          <w:lang w:val="ka-GE"/>
        </w:rPr>
        <w:t xml:space="preserve">) </w:t>
      </w:r>
      <w:r w:rsidRPr="009A6A4E">
        <w:rPr>
          <w:rFonts w:ascii="Sylfaen" w:hAnsi="Sylfaen" w:cs="Sylfaen"/>
          <w:color w:val="000000" w:themeColor="text1"/>
          <w:lang w:val="ka-GE"/>
        </w:rPr>
        <w:t>დამსაქმებლების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მიერ</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ვაკანსიებისა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სამუშაოს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მაძიებლების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რეგისტრაცია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რაც</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იძლევა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სისტემაში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არსებული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ინფორმაციის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დამუშავების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შესაძლებლობას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სახელმწიფო</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სამუშაოს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მაძიებლებს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სთავაზობს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დასაქმების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ხელშეწყობის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სერვისებს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კონსულტირების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საშუამავლო</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მომსახურების</w:t>
      </w:r>
      <w:r w:rsidRPr="007F20E4">
        <w:rPr>
          <w:rFonts w:ascii="Sylfaen" w:hAnsi="Sylfaen" w:cstheme="minorHAnsi"/>
          <w:color w:val="000000" w:themeColor="text1"/>
          <w:lang w:val="ka-GE"/>
        </w:rPr>
        <w:t xml:space="preserve">,  </w:t>
      </w:r>
      <w:r w:rsidRPr="007F20E4">
        <w:rPr>
          <w:rFonts w:ascii="Sylfaen" w:eastAsia="Sylfaen" w:hAnsi="Sylfaen" w:cs="Sylfaen"/>
          <w:color w:val="000000" w:themeColor="text1"/>
          <w:lang w:val="ka-GE"/>
        </w:rPr>
        <w:t>პროფესიული</w:t>
      </w:r>
      <w:r w:rsidRPr="007F20E4">
        <w:rPr>
          <w:rFonts w:ascii="Sylfaen" w:eastAsia="Sylfaen" w:hAnsi="Sylfaen" w:cstheme="minorHAnsi"/>
          <w:color w:val="000000" w:themeColor="text1"/>
          <w:lang w:val="ka-GE"/>
        </w:rPr>
        <w:t xml:space="preserve"> </w:t>
      </w:r>
      <w:r w:rsidRPr="007F20E4">
        <w:rPr>
          <w:rFonts w:ascii="Sylfaen" w:eastAsia="Sylfaen" w:hAnsi="Sylfaen" w:cs="Sylfaen"/>
          <w:color w:val="000000" w:themeColor="text1"/>
          <w:lang w:val="ka-GE"/>
        </w:rPr>
        <w:t>მომზადება</w:t>
      </w:r>
      <w:r w:rsidRPr="007F20E4">
        <w:rPr>
          <w:rFonts w:ascii="Sylfaen" w:eastAsia="Sylfaen" w:hAnsi="Sylfaen" w:cstheme="minorHAnsi"/>
          <w:color w:val="000000" w:themeColor="text1"/>
          <w:lang w:val="ka-GE"/>
        </w:rPr>
        <w:t>-</w:t>
      </w:r>
      <w:r w:rsidRPr="007F20E4">
        <w:rPr>
          <w:rFonts w:ascii="Sylfaen" w:eastAsia="Sylfaen" w:hAnsi="Sylfaen" w:cs="Sylfaen"/>
          <w:color w:val="000000" w:themeColor="text1"/>
          <w:lang w:val="ka-GE"/>
        </w:rPr>
        <w:t>გადამზადებისა</w:t>
      </w:r>
      <w:r w:rsidRPr="007F20E4">
        <w:rPr>
          <w:rFonts w:ascii="Sylfaen" w:eastAsia="Sylfaen" w:hAnsi="Sylfaen" w:cstheme="minorHAnsi"/>
          <w:color w:val="000000" w:themeColor="text1"/>
          <w:lang w:val="ka-GE"/>
        </w:rPr>
        <w:t xml:space="preserve"> </w:t>
      </w:r>
      <w:r w:rsidRPr="007F20E4">
        <w:rPr>
          <w:rFonts w:ascii="Sylfaen" w:eastAsia="Sylfaen" w:hAnsi="Sylfaen" w:cs="Sylfaen"/>
          <w:color w:val="000000" w:themeColor="text1"/>
          <w:lang w:val="ka-GE"/>
        </w:rPr>
        <w:t>და</w:t>
      </w:r>
      <w:r w:rsidRPr="007F20E4">
        <w:rPr>
          <w:rFonts w:ascii="Sylfaen" w:eastAsia="Sylfaen" w:hAnsi="Sylfaen" w:cstheme="minorHAnsi"/>
          <w:color w:val="000000" w:themeColor="text1"/>
          <w:lang w:val="ka-GE"/>
        </w:rPr>
        <w:t xml:space="preserve"> </w:t>
      </w:r>
      <w:r w:rsidRPr="007F20E4">
        <w:rPr>
          <w:rFonts w:ascii="Sylfaen" w:eastAsia="Sylfaen" w:hAnsi="Sylfaen" w:cs="Sylfaen"/>
          <w:color w:val="000000" w:themeColor="text1"/>
          <w:lang w:val="ka-GE"/>
        </w:rPr>
        <w:t>კვალიფიკაციის</w:t>
      </w:r>
      <w:r w:rsidRPr="007F20E4">
        <w:rPr>
          <w:rFonts w:ascii="Sylfaen" w:eastAsia="Sylfaen" w:hAnsi="Sylfaen" w:cstheme="minorHAnsi"/>
          <w:color w:val="000000" w:themeColor="text1"/>
          <w:lang w:val="ka-GE"/>
        </w:rPr>
        <w:t xml:space="preserve"> </w:t>
      </w:r>
      <w:r w:rsidRPr="007F20E4">
        <w:rPr>
          <w:rFonts w:ascii="Sylfaen" w:eastAsia="Sylfaen" w:hAnsi="Sylfaen" w:cs="Sylfaen"/>
          <w:color w:val="000000" w:themeColor="text1"/>
          <w:lang w:val="ka-GE"/>
        </w:rPr>
        <w:t>ამაღლების</w:t>
      </w:r>
      <w:r w:rsidRPr="007F20E4">
        <w:rPr>
          <w:rFonts w:ascii="Sylfaen" w:eastAsia="Sylfaen" w:hAnsi="Sylfaen" w:cstheme="minorHAnsi"/>
          <w:color w:val="000000" w:themeColor="text1"/>
          <w:lang w:val="ka-GE"/>
        </w:rPr>
        <w:t xml:space="preserve">, </w:t>
      </w:r>
      <w:r w:rsidRPr="007F20E4">
        <w:rPr>
          <w:rFonts w:ascii="Sylfaen" w:eastAsia="Sylfaen" w:hAnsi="Sylfaen" w:cs="Sylfaen"/>
          <w:color w:val="000000" w:themeColor="text1"/>
          <w:lang w:val="ka-GE"/>
        </w:rPr>
        <w:t>ასევე</w:t>
      </w:r>
      <w:r w:rsidRPr="007F20E4">
        <w:rPr>
          <w:rFonts w:ascii="Sylfaen" w:eastAsia="Sylfaen" w:hAnsi="Sylfaen" w:cstheme="minorHAnsi"/>
          <w:color w:val="000000" w:themeColor="text1"/>
          <w:lang w:val="ka-GE"/>
        </w:rPr>
        <w:t xml:space="preserve"> </w:t>
      </w:r>
      <w:r w:rsidRPr="007F20E4">
        <w:rPr>
          <w:rFonts w:ascii="Sylfaen" w:eastAsia="Sylfaen" w:hAnsi="Sylfaen" w:cs="Sylfaen"/>
          <w:color w:val="000000" w:themeColor="text1"/>
          <w:lang w:val="ka-GE"/>
        </w:rPr>
        <w:t>შშმ</w:t>
      </w:r>
      <w:r w:rsidRPr="007F20E4">
        <w:rPr>
          <w:rFonts w:ascii="Sylfaen" w:eastAsia="Sylfaen" w:hAnsi="Sylfaen" w:cstheme="minorHAnsi"/>
          <w:color w:val="000000" w:themeColor="text1"/>
          <w:lang w:val="ka-GE"/>
        </w:rPr>
        <w:t xml:space="preserve"> </w:t>
      </w:r>
      <w:r w:rsidRPr="007F20E4">
        <w:rPr>
          <w:rFonts w:ascii="Sylfaen" w:eastAsia="Sylfaen" w:hAnsi="Sylfaen" w:cs="Sylfaen"/>
          <w:color w:val="000000" w:themeColor="text1"/>
          <w:lang w:val="ka-GE"/>
        </w:rPr>
        <w:t>პირთათვის</w:t>
      </w:r>
      <w:r w:rsidRPr="007F20E4">
        <w:rPr>
          <w:rFonts w:ascii="Sylfaen" w:eastAsia="Sylfaen" w:hAnsi="Sylfaen" w:cstheme="minorHAnsi"/>
          <w:color w:val="000000" w:themeColor="text1"/>
          <w:lang w:val="ka-GE"/>
        </w:rPr>
        <w:t xml:space="preserve">  </w:t>
      </w:r>
      <w:r w:rsidRPr="007F20E4">
        <w:rPr>
          <w:rFonts w:ascii="Sylfaen" w:eastAsia="Sylfaen" w:hAnsi="Sylfaen" w:cs="Sylfaen"/>
          <w:color w:val="000000" w:themeColor="text1"/>
          <w:lang w:val="ka-GE"/>
        </w:rPr>
        <w:t>ხელფასების</w:t>
      </w:r>
      <w:r w:rsidRPr="007F20E4">
        <w:rPr>
          <w:rFonts w:ascii="Sylfaen" w:eastAsia="Sylfaen" w:hAnsi="Sylfaen" w:cstheme="minorHAnsi"/>
          <w:color w:val="000000" w:themeColor="text1"/>
          <w:lang w:val="ka-GE"/>
        </w:rPr>
        <w:t xml:space="preserve"> </w:t>
      </w:r>
      <w:r w:rsidRPr="007F20E4">
        <w:rPr>
          <w:rFonts w:ascii="Sylfaen" w:eastAsia="Sylfaen" w:hAnsi="Sylfaen" w:cs="Sylfaen"/>
          <w:color w:val="000000" w:themeColor="text1"/>
          <w:lang w:val="ka-GE"/>
        </w:rPr>
        <w:t>სუბსიდირების</w:t>
      </w:r>
      <w:r w:rsidRPr="007F20E4">
        <w:rPr>
          <w:rFonts w:ascii="Sylfaen" w:eastAsia="Sylfaen" w:hAnsi="Sylfaen" w:cstheme="minorHAnsi"/>
          <w:color w:val="000000" w:themeColor="text1"/>
          <w:lang w:val="ka-GE"/>
        </w:rPr>
        <w:t xml:space="preserve">  </w:t>
      </w:r>
      <w:r w:rsidRPr="007F20E4">
        <w:rPr>
          <w:rFonts w:ascii="Sylfaen" w:eastAsia="Sylfaen" w:hAnsi="Sylfaen" w:cs="Sylfaen"/>
          <w:color w:val="000000" w:themeColor="text1"/>
          <w:lang w:val="ka-GE"/>
        </w:rPr>
        <w:t>სახით</w:t>
      </w:r>
      <w:r w:rsidRPr="007F20E4">
        <w:rPr>
          <w:rFonts w:ascii="Sylfaen" w:eastAsia="Sylfaen" w:hAnsi="Sylfaen" w:cstheme="minorHAnsi"/>
          <w:color w:val="000000" w:themeColor="text1"/>
          <w:lang w:val="ka-GE"/>
        </w:rPr>
        <w:t>.</w:t>
      </w:r>
    </w:p>
    <w:p w:rsidR="006D5FAE" w:rsidRPr="007F20E4" w:rsidRDefault="006D5FAE" w:rsidP="006D5FAE">
      <w:pPr>
        <w:jc w:val="both"/>
        <w:rPr>
          <w:rFonts w:ascii="Sylfaen" w:hAnsi="Sylfaen" w:cs="Sylfaen"/>
          <w:lang w:val="ka-GE"/>
        </w:rPr>
      </w:pPr>
      <w:r w:rsidRPr="007F20E4">
        <w:rPr>
          <w:rFonts w:ascii="Sylfaen" w:hAnsi="Sylfaen" w:cstheme="minorHAnsi"/>
          <w:color w:val="000000" w:themeColor="text1"/>
          <w:lang w:val="ka-GE"/>
        </w:rPr>
        <w:t xml:space="preserve">2017 წლის  31 დეკემბრის მდგომარეობით  </w:t>
      </w:r>
      <w:r w:rsidRPr="007F20E4">
        <w:rPr>
          <w:rFonts w:ascii="Sylfaen" w:hAnsi="Sylfaen" w:cs="Sylfaen"/>
          <w:lang w:val="ka-GE"/>
        </w:rPr>
        <w:t>შრომის</w:t>
      </w:r>
      <w:r w:rsidRPr="007F20E4">
        <w:rPr>
          <w:lang w:val="ka-GE"/>
        </w:rPr>
        <w:t xml:space="preserve"> </w:t>
      </w:r>
      <w:r w:rsidRPr="007F20E4">
        <w:rPr>
          <w:rFonts w:ascii="Sylfaen" w:hAnsi="Sylfaen" w:cs="Sylfaen"/>
          <w:lang w:val="ka-GE"/>
        </w:rPr>
        <w:t>ბაზრის</w:t>
      </w:r>
      <w:r w:rsidRPr="007F20E4">
        <w:rPr>
          <w:lang w:val="ka-GE"/>
        </w:rPr>
        <w:t xml:space="preserve"> </w:t>
      </w:r>
      <w:r w:rsidRPr="007F20E4">
        <w:rPr>
          <w:rFonts w:ascii="Sylfaen" w:hAnsi="Sylfaen" w:cs="Sylfaen"/>
          <w:lang w:val="ka-GE"/>
        </w:rPr>
        <w:t>მართვის</w:t>
      </w:r>
      <w:r w:rsidRPr="007F20E4">
        <w:rPr>
          <w:lang w:val="ka-GE"/>
        </w:rPr>
        <w:t xml:space="preserve"> </w:t>
      </w:r>
      <w:r w:rsidRPr="007F20E4">
        <w:rPr>
          <w:rFonts w:ascii="Sylfaen" w:hAnsi="Sylfaen" w:cs="Sylfaen"/>
          <w:lang w:val="ka-GE"/>
        </w:rPr>
        <w:t>საინფორმაციო</w:t>
      </w:r>
      <w:r w:rsidRPr="007F20E4">
        <w:rPr>
          <w:lang w:val="ka-GE"/>
        </w:rPr>
        <w:t xml:space="preserve"> </w:t>
      </w:r>
      <w:r w:rsidRPr="007F20E4">
        <w:rPr>
          <w:rFonts w:ascii="Sylfaen" w:hAnsi="Sylfaen" w:cs="Sylfaen"/>
          <w:lang w:val="ka-GE"/>
        </w:rPr>
        <w:t xml:space="preserve">სისტემაში </w:t>
      </w:r>
      <w:r w:rsidRPr="007F20E4">
        <w:rPr>
          <w:lang w:val="ka-GE"/>
        </w:rPr>
        <w:t xml:space="preserve"> – www.worknet.gov.ge-</w:t>
      </w:r>
      <w:r w:rsidRPr="007F20E4">
        <w:rPr>
          <w:rFonts w:ascii="Sylfaen" w:hAnsi="Sylfaen" w:cs="Sylfaen"/>
          <w:lang w:val="ka-GE"/>
        </w:rPr>
        <w:t xml:space="preserve">ზე დარეგისტრირებულია  138 388 სამუშაოს მაძიებელი (მათ შორის </w:t>
      </w:r>
      <w:r w:rsidRPr="006D5FAE">
        <w:rPr>
          <w:rFonts w:ascii="Sylfaen" w:hAnsi="Sylfaen" w:cs="Sylfaen"/>
          <w:lang w:val="ka-GE"/>
        </w:rPr>
        <w:t xml:space="preserve"> 113 969 </w:t>
      </w:r>
      <w:r w:rsidRPr="007F20E4">
        <w:rPr>
          <w:rFonts w:ascii="Sylfaen" w:hAnsi="Sylfaen" w:cs="Sylfaen"/>
          <w:lang w:val="ka-GE"/>
        </w:rPr>
        <w:t>აქტიური  მომხმარებელი).</w:t>
      </w:r>
    </w:p>
    <w:p w:rsidR="006D5FAE" w:rsidRPr="009A6A4E" w:rsidRDefault="006D5FAE" w:rsidP="006D5FAE">
      <w:pPr>
        <w:rPr>
          <w:rFonts w:ascii="Sylfaen" w:eastAsia="Sylfaen" w:hAnsi="Sylfaen" w:cstheme="minorHAnsi"/>
          <w:color w:val="000000" w:themeColor="text1"/>
          <w:lang w:val="ka-GE"/>
        </w:rPr>
      </w:pPr>
      <w:r>
        <w:rPr>
          <w:rFonts w:ascii="Sylfaen" w:hAnsi="Sylfaen" w:cs="Sylfaen"/>
          <w:color w:val="000000" w:themeColor="text1"/>
          <w:lang w:val="ka-GE"/>
        </w:rPr>
        <w:t>შრომის ბაზრის აქტიური პოლიტიკის</w:t>
      </w:r>
      <w:r w:rsidRPr="009A6A4E">
        <w:rPr>
          <w:rFonts w:ascii="Sylfaen" w:hAnsi="Sylfaen" w:cstheme="minorHAnsi"/>
          <w:color w:val="000000" w:themeColor="text1"/>
          <w:lang w:val="ka-GE"/>
        </w:rPr>
        <w:t xml:space="preserve"> </w:t>
      </w:r>
      <w:r w:rsidRPr="009A6A4E">
        <w:rPr>
          <w:rFonts w:ascii="Sylfaen" w:hAnsi="Sylfaen" w:cs="Sylfaen"/>
          <w:color w:val="000000" w:themeColor="text1"/>
          <w:lang w:val="ka-GE"/>
        </w:rPr>
        <w:t>ფარგლებში</w:t>
      </w:r>
      <w:r w:rsidRPr="009A6A4E">
        <w:rPr>
          <w:rFonts w:ascii="Sylfaen" w:hAnsi="Sylfaen" w:cstheme="minorHAnsi"/>
          <w:color w:val="000000" w:themeColor="text1"/>
          <w:lang w:val="ka-GE"/>
        </w:rPr>
        <w:t xml:space="preserve"> </w:t>
      </w:r>
      <w:r w:rsidRPr="009A6A4E">
        <w:rPr>
          <w:rFonts w:ascii="Sylfaen" w:hAnsi="Sylfaen" w:cs="Sylfaen"/>
          <w:color w:val="000000" w:themeColor="text1"/>
          <w:lang w:val="ka-GE"/>
        </w:rPr>
        <w:t>ჩატარებული</w:t>
      </w:r>
      <w:r w:rsidRPr="009A6A4E">
        <w:rPr>
          <w:rFonts w:ascii="Sylfaen" w:hAnsi="Sylfaen" w:cstheme="minorHAnsi"/>
          <w:color w:val="000000" w:themeColor="text1"/>
          <w:lang w:val="ka-GE"/>
        </w:rPr>
        <w:t xml:space="preserve"> </w:t>
      </w:r>
      <w:r w:rsidRPr="009A6A4E">
        <w:rPr>
          <w:rFonts w:ascii="Sylfaen" w:hAnsi="Sylfaen" w:cs="Sylfaen"/>
          <w:color w:val="000000" w:themeColor="text1"/>
          <w:lang w:val="ka-GE"/>
        </w:rPr>
        <w:t>აქტივობების</w:t>
      </w:r>
      <w:r w:rsidRPr="009A6A4E">
        <w:rPr>
          <w:rFonts w:ascii="Sylfaen" w:hAnsi="Sylfaen" w:cstheme="minorHAnsi"/>
          <w:color w:val="000000" w:themeColor="text1"/>
          <w:lang w:val="ka-GE"/>
        </w:rPr>
        <w:t xml:space="preserve"> </w:t>
      </w:r>
      <w:r w:rsidRPr="009A6A4E">
        <w:rPr>
          <w:rFonts w:ascii="Sylfaen" w:hAnsi="Sylfaen" w:cs="Sylfaen"/>
          <w:color w:val="000000" w:themeColor="text1"/>
          <w:lang w:val="ka-GE"/>
        </w:rPr>
        <w:t>შედეგად</w:t>
      </w:r>
    </w:p>
    <w:tbl>
      <w:tblPr>
        <w:tblStyle w:val="TableGrid"/>
        <w:tblW w:w="0" w:type="auto"/>
        <w:tblInd w:w="189" w:type="dxa"/>
        <w:tblLook w:val="04A0" w:firstRow="1" w:lastRow="0" w:firstColumn="1" w:lastColumn="0" w:noHBand="0" w:noVBand="1"/>
      </w:tblPr>
      <w:tblGrid>
        <w:gridCol w:w="2088"/>
        <w:gridCol w:w="6390"/>
      </w:tblGrid>
      <w:tr w:rsidR="006D5FAE" w:rsidRPr="007F20E4" w:rsidTr="00D5156E">
        <w:trPr>
          <w:trHeight w:val="422"/>
        </w:trPr>
        <w:tc>
          <w:tcPr>
            <w:tcW w:w="2088" w:type="dxa"/>
            <w:tcBorders>
              <w:top w:val="single" w:sz="4" w:space="0" w:color="auto"/>
              <w:left w:val="single" w:sz="4" w:space="0" w:color="auto"/>
              <w:bottom w:val="single" w:sz="4" w:space="0" w:color="auto"/>
              <w:right w:val="single" w:sz="4" w:space="0" w:color="auto"/>
            </w:tcBorders>
          </w:tcPr>
          <w:p w:rsidR="006D5FAE" w:rsidRPr="007F20E4" w:rsidRDefault="006D5FAE" w:rsidP="00D5156E">
            <w:pPr>
              <w:contextualSpacing/>
              <w:jc w:val="center"/>
              <w:rPr>
                <w:rFonts w:ascii="Sylfaen" w:hAnsi="Sylfaen" w:cstheme="minorHAnsi"/>
                <w:color w:val="000000" w:themeColor="text1"/>
                <w:lang w:val="ka-GE"/>
              </w:rPr>
            </w:pPr>
            <w:r w:rsidRPr="007F20E4">
              <w:rPr>
                <w:rFonts w:ascii="Sylfaen" w:hAnsi="Sylfaen" w:cs="Sylfaen"/>
                <w:color w:val="000000" w:themeColor="text1"/>
                <w:lang w:val="ka-GE"/>
              </w:rPr>
              <w:t>წელი</w:t>
            </w:r>
          </w:p>
        </w:tc>
        <w:tc>
          <w:tcPr>
            <w:tcW w:w="6390" w:type="dxa"/>
            <w:tcBorders>
              <w:top w:val="single" w:sz="4" w:space="0" w:color="auto"/>
              <w:left w:val="single" w:sz="4" w:space="0" w:color="auto"/>
              <w:bottom w:val="single" w:sz="4" w:space="0" w:color="auto"/>
              <w:right w:val="single" w:sz="4" w:space="0" w:color="auto"/>
            </w:tcBorders>
          </w:tcPr>
          <w:p w:rsidR="006D5FAE" w:rsidRPr="007F20E4" w:rsidRDefault="006D5FAE" w:rsidP="00D5156E">
            <w:pPr>
              <w:contextualSpacing/>
              <w:rPr>
                <w:rFonts w:ascii="Sylfaen" w:hAnsi="Sylfaen" w:cstheme="minorHAnsi"/>
                <w:color w:val="000000" w:themeColor="text1"/>
                <w:lang w:val="ka-GE"/>
              </w:rPr>
            </w:pP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დასაქმდა</w:t>
            </w:r>
          </w:p>
        </w:tc>
      </w:tr>
      <w:tr w:rsidR="006D5FAE" w:rsidRPr="007F20E4" w:rsidTr="00D5156E">
        <w:trPr>
          <w:trHeight w:val="359"/>
        </w:trPr>
        <w:tc>
          <w:tcPr>
            <w:tcW w:w="2088" w:type="dxa"/>
            <w:tcBorders>
              <w:top w:val="single" w:sz="4" w:space="0" w:color="auto"/>
              <w:left w:val="single" w:sz="4" w:space="0" w:color="auto"/>
              <w:bottom w:val="single" w:sz="4" w:space="0" w:color="auto"/>
              <w:right w:val="single" w:sz="4" w:space="0" w:color="auto"/>
            </w:tcBorders>
            <w:hideMark/>
          </w:tcPr>
          <w:p w:rsidR="006D5FAE" w:rsidRPr="007F20E4" w:rsidRDefault="006D5FAE" w:rsidP="00D5156E">
            <w:pPr>
              <w:contextualSpacing/>
              <w:jc w:val="center"/>
              <w:rPr>
                <w:rFonts w:ascii="Sylfaen" w:hAnsi="Sylfaen" w:cstheme="minorHAnsi"/>
                <w:color w:val="000000" w:themeColor="text1"/>
                <w:lang w:val="ka-GE"/>
              </w:rPr>
            </w:pPr>
            <w:r w:rsidRPr="007F20E4">
              <w:rPr>
                <w:rFonts w:ascii="Sylfaen" w:hAnsi="Sylfaen" w:cstheme="minorHAnsi"/>
                <w:color w:val="000000" w:themeColor="text1"/>
                <w:lang w:val="ka-GE"/>
              </w:rPr>
              <w:t>2014</w:t>
            </w:r>
          </w:p>
        </w:tc>
        <w:tc>
          <w:tcPr>
            <w:tcW w:w="6390" w:type="dxa"/>
            <w:tcBorders>
              <w:top w:val="single" w:sz="4" w:space="0" w:color="auto"/>
              <w:left w:val="single" w:sz="4" w:space="0" w:color="auto"/>
              <w:bottom w:val="single" w:sz="4" w:space="0" w:color="auto"/>
              <w:right w:val="single" w:sz="4" w:space="0" w:color="auto"/>
            </w:tcBorders>
            <w:hideMark/>
          </w:tcPr>
          <w:p w:rsidR="006D5FAE" w:rsidRPr="007F20E4" w:rsidRDefault="006D5FAE" w:rsidP="00D5156E">
            <w:pPr>
              <w:contextualSpacing/>
              <w:jc w:val="center"/>
              <w:rPr>
                <w:rFonts w:ascii="Sylfaen" w:hAnsi="Sylfaen" w:cstheme="minorHAnsi"/>
                <w:color w:val="000000" w:themeColor="text1"/>
                <w:lang w:val="ka-GE"/>
              </w:rPr>
            </w:pPr>
            <w:r w:rsidRPr="007F20E4">
              <w:rPr>
                <w:rFonts w:ascii="Sylfaen" w:hAnsi="Sylfaen" w:cstheme="minorHAnsi"/>
                <w:color w:val="000000" w:themeColor="text1"/>
                <w:lang w:val="ka-GE"/>
              </w:rPr>
              <w:t xml:space="preserve">387 </w:t>
            </w:r>
            <w:r w:rsidRPr="007F20E4">
              <w:rPr>
                <w:rFonts w:ascii="Sylfaen" w:hAnsi="Sylfaen" w:cs="Sylfaen"/>
                <w:color w:val="000000" w:themeColor="text1"/>
                <w:lang w:val="ka-GE"/>
              </w:rPr>
              <w:t>სამუშაოს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მაძიებელი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მათ</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შორის</w:t>
            </w:r>
            <w:r w:rsidRPr="007F20E4">
              <w:rPr>
                <w:rFonts w:ascii="Sylfaen" w:hAnsi="Sylfaen" w:cstheme="minorHAnsi"/>
                <w:color w:val="000000" w:themeColor="text1"/>
                <w:lang w:val="ka-GE"/>
              </w:rPr>
              <w:t xml:space="preserve"> 12 </w:t>
            </w:r>
            <w:r w:rsidRPr="007F20E4">
              <w:rPr>
                <w:rFonts w:ascii="Sylfaen" w:hAnsi="Sylfaen" w:cs="Sylfaen"/>
                <w:color w:val="000000" w:themeColor="text1"/>
                <w:lang w:val="ka-GE"/>
              </w:rPr>
              <w:t>შშმ</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პირი</w:t>
            </w:r>
          </w:p>
        </w:tc>
      </w:tr>
      <w:tr w:rsidR="006D5FAE" w:rsidRPr="007F20E4" w:rsidTr="00D5156E">
        <w:trPr>
          <w:trHeight w:val="341"/>
        </w:trPr>
        <w:tc>
          <w:tcPr>
            <w:tcW w:w="2088" w:type="dxa"/>
            <w:tcBorders>
              <w:top w:val="single" w:sz="4" w:space="0" w:color="auto"/>
              <w:left w:val="single" w:sz="4" w:space="0" w:color="auto"/>
              <w:bottom w:val="single" w:sz="4" w:space="0" w:color="auto"/>
              <w:right w:val="single" w:sz="4" w:space="0" w:color="auto"/>
            </w:tcBorders>
            <w:hideMark/>
          </w:tcPr>
          <w:p w:rsidR="006D5FAE" w:rsidRPr="007F20E4" w:rsidRDefault="006D5FAE" w:rsidP="00D5156E">
            <w:pPr>
              <w:contextualSpacing/>
              <w:jc w:val="center"/>
              <w:rPr>
                <w:rFonts w:ascii="Sylfaen" w:hAnsi="Sylfaen" w:cstheme="minorHAnsi"/>
                <w:color w:val="000000" w:themeColor="text1"/>
                <w:lang w:val="ka-GE"/>
              </w:rPr>
            </w:pPr>
            <w:r w:rsidRPr="007F20E4">
              <w:rPr>
                <w:rFonts w:ascii="Sylfaen" w:hAnsi="Sylfaen" w:cstheme="minorHAnsi"/>
                <w:color w:val="000000" w:themeColor="text1"/>
                <w:lang w:val="ka-GE"/>
              </w:rPr>
              <w:t>2015</w:t>
            </w:r>
          </w:p>
        </w:tc>
        <w:tc>
          <w:tcPr>
            <w:tcW w:w="6390" w:type="dxa"/>
            <w:tcBorders>
              <w:top w:val="single" w:sz="4" w:space="0" w:color="auto"/>
              <w:left w:val="single" w:sz="4" w:space="0" w:color="auto"/>
              <w:bottom w:val="single" w:sz="4" w:space="0" w:color="auto"/>
              <w:right w:val="single" w:sz="4" w:space="0" w:color="auto"/>
            </w:tcBorders>
            <w:hideMark/>
          </w:tcPr>
          <w:p w:rsidR="006D5FAE" w:rsidRPr="007F20E4" w:rsidRDefault="006D5FAE" w:rsidP="00D5156E">
            <w:pPr>
              <w:contextualSpacing/>
              <w:jc w:val="center"/>
              <w:rPr>
                <w:rFonts w:ascii="Sylfaen" w:hAnsi="Sylfaen" w:cstheme="minorHAnsi"/>
                <w:color w:val="000000" w:themeColor="text1"/>
                <w:lang w:val="ka-GE"/>
              </w:rPr>
            </w:pPr>
            <w:r w:rsidRPr="007F20E4">
              <w:rPr>
                <w:rFonts w:ascii="Sylfaen" w:hAnsi="Sylfaen" w:cstheme="minorHAnsi"/>
                <w:color w:val="000000" w:themeColor="text1"/>
                <w:lang w:val="ka-GE"/>
              </w:rPr>
              <w:t xml:space="preserve">349 </w:t>
            </w:r>
            <w:r w:rsidRPr="007F20E4">
              <w:rPr>
                <w:rFonts w:ascii="Sylfaen" w:hAnsi="Sylfaen" w:cs="Sylfaen"/>
                <w:color w:val="000000" w:themeColor="text1"/>
                <w:lang w:val="ka-GE"/>
              </w:rPr>
              <w:t>სამუშაოს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მაძიებელი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მათ</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შორის</w:t>
            </w:r>
            <w:r w:rsidRPr="007F20E4">
              <w:rPr>
                <w:rFonts w:ascii="Sylfaen" w:hAnsi="Sylfaen" w:cstheme="minorHAnsi"/>
                <w:color w:val="000000" w:themeColor="text1"/>
                <w:lang w:val="ka-GE"/>
              </w:rPr>
              <w:t xml:space="preserve"> 9 </w:t>
            </w:r>
            <w:r w:rsidRPr="007F20E4">
              <w:rPr>
                <w:rFonts w:ascii="Sylfaen" w:hAnsi="Sylfaen" w:cs="Sylfaen"/>
                <w:color w:val="000000" w:themeColor="text1"/>
                <w:lang w:val="ka-GE"/>
              </w:rPr>
              <w:t>შშმ</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პირი</w:t>
            </w:r>
          </w:p>
        </w:tc>
      </w:tr>
      <w:tr w:rsidR="006D5FAE" w:rsidRPr="007F20E4" w:rsidTr="00D5156E">
        <w:trPr>
          <w:trHeight w:val="458"/>
        </w:trPr>
        <w:tc>
          <w:tcPr>
            <w:tcW w:w="2088" w:type="dxa"/>
            <w:tcBorders>
              <w:top w:val="single" w:sz="4" w:space="0" w:color="auto"/>
              <w:left w:val="single" w:sz="4" w:space="0" w:color="auto"/>
              <w:bottom w:val="single" w:sz="4" w:space="0" w:color="auto"/>
              <w:right w:val="single" w:sz="4" w:space="0" w:color="auto"/>
            </w:tcBorders>
            <w:hideMark/>
          </w:tcPr>
          <w:p w:rsidR="006D5FAE" w:rsidRPr="007F20E4" w:rsidRDefault="006D5FAE" w:rsidP="00D5156E">
            <w:pPr>
              <w:contextualSpacing/>
              <w:jc w:val="center"/>
              <w:rPr>
                <w:rFonts w:ascii="Sylfaen" w:hAnsi="Sylfaen" w:cstheme="minorHAnsi"/>
                <w:color w:val="000000" w:themeColor="text1"/>
                <w:lang w:val="ka-GE"/>
              </w:rPr>
            </w:pPr>
            <w:r w:rsidRPr="007F20E4">
              <w:rPr>
                <w:rFonts w:ascii="Sylfaen" w:hAnsi="Sylfaen" w:cstheme="minorHAnsi"/>
                <w:color w:val="000000" w:themeColor="text1"/>
                <w:lang w:val="ka-GE"/>
              </w:rPr>
              <w:t>2016</w:t>
            </w:r>
          </w:p>
        </w:tc>
        <w:tc>
          <w:tcPr>
            <w:tcW w:w="6390" w:type="dxa"/>
            <w:tcBorders>
              <w:top w:val="single" w:sz="4" w:space="0" w:color="auto"/>
              <w:left w:val="single" w:sz="4" w:space="0" w:color="auto"/>
              <w:bottom w:val="single" w:sz="4" w:space="0" w:color="auto"/>
              <w:right w:val="single" w:sz="4" w:space="0" w:color="auto"/>
            </w:tcBorders>
            <w:hideMark/>
          </w:tcPr>
          <w:p w:rsidR="006D5FAE" w:rsidRPr="007F20E4" w:rsidRDefault="006D5FAE" w:rsidP="00D5156E">
            <w:pPr>
              <w:contextualSpacing/>
              <w:jc w:val="both"/>
              <w:rPr>
                <w:rFonts w:ascii="Sylfaen" w:hAnsi="Sylfaen" w:cstheme="minorHAnsi"/>
                <w:color w:val="000000" w:themeColor="text1"/>
                <w:lang w:val="ka-GE"/>
              </w:rPr>
            </w:pPr>
            <w:r w:rsidRPr="007F20E4">
              <w:rPr>
                <w:rFonts w:ascii="Sylfaen" w:hAnsi="Sylfaen" w:cstheme="minorHAnsi"/>
                <w:color w:val="000000" w:themeColor="text1"/>
                <w:lang w:val="ka-GE"/>
              </w:rPr>
              <w:t xml:space="preserve">670 </w:t>
            </w:r>
            <w:r w:rsidRPr="007F20E4">
              <w:rPr>
                <w:rFonts w:ascii="Sylfaen" w:hAnsi="Sylfaen" w:cs="Sylfaen"/>
                <w:color w:val="000000" w:themeColor="text1"/>
                <w:lang w:val="ka-GE"/>
              </w:rPr>
              <w:t>სამუშაოს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მაძიებელი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მათ</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შორის</w:t>
            </w:r>
            <w:r w:rsidRPr="007F20E4">
              <w:rPr>
                <w:rFonts w:ascii="Sylfaen" w:hAnsi="Sylfaen" w:cstheme="minorHAnsi"/>
                <w:color w:val="000000" w:themeColor="text1"/>
                <w:lang w:val="ka-GE"/>
              </w:rPr>
              <w:t xml:space="preserve"> 58 </w:t>
            </w:r>
            <w:r w:rsidRPr="007F20E4">
              <w:rPr>
                <w:rFonts w:ascii="Sylfaen" w:hAnsi="Sylfaen" w:cs="Sylfaen"/>
                <w:color w:val="000000" w:themeColor="text1"/>
                <w:lang w:val="ka-GE"/>
              </w:rPr>
              <w:t>შშმ</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პირი (2016 წლის დასაქმების ხელშეწობის სახელმწიფო პროგრამების განხორციელების შედეგად 2018 წლის 1 თებერვლის მდგომარეობით დასაქმებულია 1020 სამუშაოს მაძიებელი )</w:t>
            </w:r>
          </w:p>
        </w:tc>
      </w:tr>
      <w:tr w:rsidR="006D5FAE" w:rsidRPr="007F20E4" w:rsidTr="006D5FAE">
        <w:trPr>
          <w:trHeight w:val="70"/>
        </w:trPr>
        <w:tc>
          <w:tcPr>
            <w:tcW w:w="2088" w:type="dxa"/>
            <w:tcBorders>
              <w:top w:val="single" w:sz="4" w:space="0" w:color="auto"/>
              <w:left w:val="single" w:sz="4" w:space="0" w:color="auto"/>
              <w:bottom w:val="single" w:sz="4" w:space="0" w:color="auto"/>
              <w:right w:val="single" w:sz="4" w:space="0" w:color="auto"/>
            </w:tcBorders>
            <w:hideMark/>
          </w:tcPr>
          <w:p w:rsidR="006D5FAE" w:rsidRPr="007F20E4" w:rsidRDefault="006D5FAE" w:rsidP="00D5156E">
            <w:pPr>
              <w:contextualSpacing/>
              <w:jc w:val="center"/>
              <w:rPr>
                <w:rFonts w:ascii="Sylfaen" w:hAnsi="Sylfaen" w:cstheme="minorHAnsi"/>
                <w:color w:val="000000" w:themeColor="text1"/>
                <w:lang w:val="ka-GE"/>
              </w:rPr>
            </w:pPr>
            <w:r>
              <w:rPr>
                <w:rFonts w:ascii="Sylfaen" w:hAnsi="Sylfaen" w:cstheme="minorHAnsi"/>
                <w:color w:val="000000" w:themeColor="text1"/>
                <w:lang w:val="ka-GE"/>
              </w:rPr>
              <w:t>2017</w:t>
            </w:r>
          </w:p>
          <w:p w:rsidR="006D5FAE" w:rsidRPr="007F20E4" w:rsidRDefault="006D5FAE" w:rsidP="00D5156E">
            <w:pPr>
              <w:contextualSpacing/>
              <w:jc w:val="center"/>
              <w:rPr>
                <w:rFonts w:ascii="Sylfaen" w:hAnsi="Sylfaen" w:cstheme="minorHAnsi"/>
                <w:color w:val="000000" w:themeColor="text1"/>
                <w:lang w:val="ka-GE"/>
              </w:rPr>
            </w:pPr>
          </w:p>
        </w:tc>
        <w:tc>
          <w:tcPr>
            <w:tcW w:w="6390" w:type="dxa"/>
            <w:tcBorders>
              <w:top w:val="single" w:sz="4" w:space="0" w:color="auto"/>
              <w:left w:val="single" w:sz="4" w:space="0" w:color="auto"/>
              <w:bottom w:val="single" w:sz="4" w:space="0" w:color="auto"/>
              <w:right w:val="single" w:sz="4" w:space="0" w:color="auto"/>
            </w:tcBorders>
            <w:hideMark/>
          </w:tcPr>
          <w:p w:rsidR="006D5FAE" w:rsidRPr="007F20E4" w:rsidRDefault="006D5FAE" w:rsidP="00D5156E">
            <w:pPr>
              <w:contextualSpacing/>
              <w:jc w:val="center"/>
              <w:rPr>
                <w:rFonts w:ascii="Sylfaen" w:hAnsi="Sylfaen" w:cstheme="minorHAnsi"/>
                <w:color w:val="000000" w:themeColor="text1"/>
                <w:lang w:val="ka-GE"/>
              </w:rPr>
            </w:pPr>
            <w:r w:rsidRPr="007F20E4">
              <w:rPr>
                <w:rFonts w:ascii="Sylfaen" w:hAnsi="Sylfaen" w:cstheme="minorHAnsi"/>
                <w:color w:val="000000" w:themeColor="text1"/>
              </w:rPr>
              <w:t xml:space="preserve"> 1775 </w:t>
            </w:r>
            <w:r w:rsidRPr="007F20E4">
              <w:rPr>
                <w:rFonts w:ascii="Sylfaen" w:hAnsi="Sylfaen" w:cs="Sylfaen"/>
                <w:color w:val="000000" w:themeColor="text1"/>
                <w:lang w:val="ka-GE"/>
              </w:rPr>
              <w:t>სამუშაოს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მაძიებელი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მათ</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შორის</w:t>
            </w:r>
            <w:r w:rsidRPr="007F20E4">
              <w:rPr>
                <w:rFonts w:ascii="Sylfaen" w:hAnsi="Sylfaen" w:cstheme="minorHAnsi"/>
                <w:color w:val="000000" w:themeColor="text1"/>
                <w:lang w:val="ka-GE"/>
              </w:rPr>
              <w:t xml:space="preserve"> </w:t>
            </w:r>
            <w:r w:rsidRPr="007F20E4">
              <w:rPr>
                <w:rFonts w:ascii="Sylfaen" w:hAnsi="Sylfaen" w:cstheme="minorHAnsi"/>
                <w:color w:val="000000" w:themeColor="text1"/>
              </w:rPr>
              <w:t xml:space="preserve"> 103 </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შშმ</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პირი</w:t>
            </w:r>
          </w:p>
        </w:tc>
      </w:tr>
    </w:tbl>
    <w:p w:rsidR="006D5FAE" w:rsidRPr="00645D22" w:rsidRDefault="006D5FAE" w:rsidP="006D5FAE">
      <w:pPr>
        <w:pStyle w:val="Default"/>
        <w:jc w:val="both"/>
        <w:rPr>
          <w:lang w:val="ka-GE"/>
        </w:rPr>
      </w:pPr>
    </w:p>
    <w:p w:rsidR="006D5FAE" w:rsidRDefault="006D5FAE" w:rsidP="006D5FAE">
      <w:pPr>
        <w:pStyle w:val="Default"/>
        <w:jc w:val="both"/>
        <w:rPr>
          <w:lang w:val="ka-GE"/>
        </w:rPr>
      </w:pPr>
      <w:r w:rsidRPr="007F20E4">
        <w:rPr>
          <w:lang w:val="ka-GE"/>
        </w:rPr>
        <w:t>მ</w:t>
      </w:r>
      <w:r w:rsidRPr="00645D22">
        <w:rPr>
          <w:lang w:val="ka-GE"/>
        </w:rPr>
        <w:t>ი</w:t>
      </w:r>
      <w:r w:rsidRPr="009A6A4E">
        <w:rPr>
          <w:lang w:val="ka-GE"/>
        </w:rPr>
        <w:t xml:space="preserve">მდინარეობს მუშაობა კანონპროექტზე </w:t>
      </w:r>
      <w:r w:rsidRPr="009A6A4E">
        <w:rPr>
          <w:b/>
          <w:lang w:val="ka-GE"/>
        </w:rPr>
        <w:t>,,დასაქმების სერვისების შესახებ“,</w:t>
      </w:r>
      <w:r w:rsidRPr="009A6A4E">
        <w:rPr>
          <w:lang w:val="ka-GE"/>
        </w:rPr>
        <w:t xml:space="preserve"> რომლის </w:t>
      </w:r>
      <w:r w:rsidRPr="007F20E4">
        <w:rPr>
          <w:lang w:val="ka-GE"/>
        </w:rPr>
        <w:t>მიზანია განსაზღვროს დასაქმების სფეროში სახელმწიფოს, ფიზიკური და იურიდიული პირების უფლებამოსილებანი, უზრუნველყოს მოქალაქეთა დასაქმების ხელშეწყობა და შესაბამისი ღონისძიებების განხორციელება.</w:t>
      </w:r>
    </w:p>
    <w:p w:rsidR="006D5FAE" w:rsidRDefault="006D5FAE" w:rsidP="00D67AE6">
      <w:pPr>
        <w:jc w:val="both"/>
        <w:rPr>
          <w:rFonts w:ascii="Sylfaen" w:hAnsi="Sylfaen" w:cs="Sylfaen"/>
          <w:color w:val="000000" w:themeColor="text1"/>
          <w:lang w:val="ka-GE"/>
        </w:rPr>
      </w:pPr>
    </w:p>
    <w:p w:rsidR="003C4877" w:rsidRPr="003C4877" w:rsidRDefault="003C4877" w:rsidP="003C4877">
      <w:pPr>
        <w:jc w:val="center"/>
        <w:rPr>
          <w:rFonts w:ascii="Sylfaen" w:hAnsi="Sylfaen" w:cs="Sylfaen"/>
          <w:color w:val="C00000"/>
          <w:sz w:val="24"/>
          <w:szCs w:val="24"/>
          <w:lang w:val="ka-GE"/>
        </w:rPr>
      </w:pPr>
      <w:r w:rsidRPr="003C4877">
        <w:rPr>
          <w:rFonts w:ascii="Sylfaen" w:hAnsi="Sylfaen" w:cs="Sylfaen"/>
          <w:b/>
          <w:color w:val="C00000"/>
          <w:sz w:val="24"/>
          <w:szCs w:val="24"/>
          <w:lang w:val="ka-GE"/>
        </w:rPr>
        <w:t>სსიპ დაავადებათა კონტროლისა და საზოგადოებრივი ჯანმრთელობის ეროვნული ცენტრი</w:t>
      </w:r>
    </w:p>
    <w:p w:rsidR="003C4877" w:rsidRPr="003C4877" w:rsidRDefault="003C4877" w:rsidP="003C4877">
      <w:pPr>
        <w:numPr>
          <w:ilvl w:val="0"/>
          <w:numId w:val="2"/>
        </w:numPr>
        <w:spacing w:after="120" w:line="240" w:lineRule="auto"/>
        <w:contextualSpacing/>
        <w:jc w:val="both"/>
        <w:rPr>
          <w:rFonts w:ascii="Sylfaen" w:hAnsi="Sylfaen"/>
          <w:color w:val="002060"/>
          <w:sz w:val="24"/>
          <w:szCs w:val="24"/>
        </w:rPr>
      </w:pPr>
      <w:r w:rsidRPr="003C4877">
        <w:rPr>
          <w:rFonts w:ascii="Sylfaen" w:hAnsi="Sylfaen" w:cs="Sylfaen"/>
          <w:color w:val="002060"/>
          <w:sz w:val="24"/>
          <w:szCs w:val="24"/>
          <w:lang w:val="ka-GE"/>
        </w:rPr>
        <w:t>გადამდებ</w:t>
      </w:r>
      <w:r w:rsidRPr="003C4877">
        <w:rPr>
          <w:rFonts w:ascii="Sylfaen" w:hAnsi="Sylfaen"/>
          <w:color w:val="002060"/>
          <w:sz w:val="24"/>
          <w:szCs w:val="24"/>
          <w:lang w:val="ka-GE"/>
        </w:rPr>
        <w:t xml:space="preserve"> დაავადებებზე ეპიდზედამხედველობა</w:t>
      </w:r>
    </w:p>
    <w:p w:rsidR="003C4877" w:rsidRPr="003C4877" w:rsidRDefault="003C4877" w:rsidP="003C4877">
      <w:pPr>
        <w:spacing w:after="120" w:line="240" w:lineRule="auto"/>
        <w:ind w:left="720"/>
        <w:contextualSpacing/>
        <w:rPr>
          <w:rFonts w:ascii="Sylfaen" w:hAnsi="Sylfaen"/>
          <w:color w:val="002060"/>
          <w:sz w:val="24"/>
          <w:szCs w:val="24"/>
        </w:rPr>
      </w:pPr>
    </w:p>
    <w:p w:rsidR="003C4877" w:rsidRPr="00117417" w:rsidRDefault="003C4877" w:rsidP="003C4877">
      <w:pPr>
        <w:numPr>
          <w:ilvl w:val="0"/>
          <w:numId w:val="9"/>
        </w:numPr>
        <w:spacing w:after="160" w:line="240" w:lineRule="auto"/>
        <w:contextualSpacing/>
        <w:jc w:val="both"/>
        <w:rPr>
          <w:rFonts w:ascii="Sylfaen" w:hAnsi="Sylfaen"/>
        </w:rPr>
      </w:pPr>
      <w:r w:rsidRPr="00117417">
        <w:rPr>
          <w:rFonts w:ascii="Sylfaen" w:hAnsi="Sylfaen"/>
        </w:rPr>
        <w:t xml:space="preserve">2017 </w:t>
      </w:r>
      <w:r w:rsidRPr="00117417">
        <w:rPr>
          <w:rFonts w:ascii="Sylfaen" w:hAnsi="Sylfaen" w:cs="Sylfaen"/>
        </w:rPr>
        <w:t>წელს</w:t>
      </w:r>
      <w:r w:rsidRPr="00117417">
        <w:rPr>
          <w:rFonts w:ascii="Sylfaen" w:hAnsi="Sylfaen"/>
        </w:rPr>
        <w:t xml:space="preserve"> </w:t>
      </w:r>
      <w:r w:rsidRPr="00117417">
        <w:rPr>
          <w:rFonts w:ascii="Sylfaen" w:hAnsi="Sylfaen" w:cs="Sylfaen"/>
        </w:rPr>
        <w:t>საქართველოს</w:t>
      </w:r>
      <w:r w:rsidRPr="00117417">
        <w:rPr>
          <w:rFonts w:ascii="Sylfaen" w:hAnsi="Sylfaen"/>
        </w:rPr>
        <w:t xml:space="preserve"> </w:t>
      </w:r>
      <w:r w:rsidRPr="00117417">
        <w:rPr>
          <w:rFonts w:ascii="Sylfaen" w:hAnsi="Sylfaen" w:cs="Sylfaen"/>
        </w:rPr>
        <w:t>მთავრობის</w:t>
      </w:r>
      <w:r w:rsidRPr="00117417">
        <w:rPr>
          <w:rFonts w:ascii="Sylfaen" w:hAnsi="Sylfaen"/>
        </w:rPr>
        <w:t xml:space="preserve"> </w:t>
      </w:r>
      <w:proofErr w:type="gramStart"/>
      <w:r w:rsidRPr="00117417">
        <w:rPr>
          <w:rFonts w:ascii="Sylfaen" w:hAnsi="Sylfaen" w:cs="Sylfaen"/>
        </w:rPr>
        <w:t>განკარგულებით</w:t>
      </w:r>
      <w:r w:rsidRPr="00117417">
        <w:rPr>
          <w:rFonts w:ascii="Sylfaen" w:hAnsi="Sylfaen"/>
        </w:rPr>
        <w:t xml:space="preserve"> </w:t>
      </w:r>
      <w:r w:rsidRPr="00117417">
        <w:rPr>
          <w:rFonts w:ascii="Sylfaen" w:hAnsi="Sylfaen"/>
          <w:lang w:val="ka-GE"/>
        </w:rPr>
        <w:t xml:space="preserve"> </w:t>
      </w:r>
      <w:r w:rsidRPr="00117417">
        <w:rPr>
          <w:rFonts w:ascii="Sylfaen" w:hAnsi="Sylfaen" w:cs="Sylfaen"/>
        </w:rPr>
        <w:t>დამტკიცდა</w:t>
      </w:r>
      <w:proofErr w:type="gramEnd"/>
      <w:r w:rsidRPr="00117417">
        <w:rPr>
          <w:rFonts w:ascii="Sylfaen" w:hAnsi="Sylfaen"/>
        </w:rPr>
        <w:t xml:space="preserve"> </w:t>
      </w:r>
      <w:r w:rsidRPr="00117417">
        <w:rPr>
          <w:rFonts w:ascii="Sylfaen" w:hAnsi="Sylfaen" w:cs="Sylfaen"/>
        </w:rPr>
        <w:t>ანტიმიკრობული</w:t>
      </w:r>
      <w:r w:rsidRPr="00117417">
        <w:rPr>
          <w:rFonts w:ascii="Sylfaen" w:hAnsi="Sylfaen"/>
        </w:rPr>
        <w:t xml:space="preserve"> </w:t>
      </w:r>
      <w:r w:rsidRPr="00117417">
        <w:rPr>
          <w:rFonts w:ascii="Sylfaen" w:hAnsi="Sylfaen" w:cs="Sylfaen"/>
        </w:rPr>
        <w:t>რეზისტენტობის</w:t>
      </w:r>
      <w:r w:rsidRPr="00117417">
        <w:rPr>
          <w:rFonts w:ascii="Sylfaen" w:hAnsi="Sylfaen"/>
        </w:rPr>
        <w:t xml:space="preserve"> </w:t>
      </w:r>
      <w:r w:rsidRPr="00117417">
        <w:rPr>
          <w:rFonts w:ascii="Sylfaen" w:hAnsi="Sylfaen" w:cs="Sylfaen"/>
        </w:rPr>
        <w:t>საწინააღმდეგო</w:t>
      </w:r>
      <w:r w:rsidRPr="00117417">
        <w:rPr>
          <w:rFonts w:ascii="Sylfaen" w:hAnsi="Sylfaen"/>
        </w:rPr>
        <w:t xml:space="preserve"> 2017-2020 </w:t>
      </w:r>
      <w:r w:rsidRPr="00117417">
        <w:rPr>
          <w:rFonts w:ascii="Sylfaen" w:hAnsi="Sylfaen" w:cs="Sylfaen"/>
        </w:rPr>
        <w:t>წწ</w:t>
      </w:r>
      <w:r w:rsidRPr="00117417">
        <w:rPr>
          <w:rFonts w:ascii="Sylfaen" w:hAnsi="Sylfaen"/>
        </w:rPr>
        <w:t xml:space="preserve">. </w:t>
      </w:r>
      <w:proofErr w:type="gramStart"/>
      <w:r w:rsidRPr="00117417">
        <w:rPr>
          <w:rFonts w:ascii="Sylfaen" w:hAnsi="Sylfaen" w:cs="Sylfaen"/>
        </w:rPr>
        <w:t>ეროვნული</w:t>
      </w:r>
      <w:proofErr w:type="gramEnd"/>
      <w:r w:rsidRPr="00117417">
        <w:rPr>
          <w:rFonts w:ascii="Sylfaen" w:hAnsi="Sylfaen"/>
        </w:rPr>
        <w:t xml:space="preserve"> </w:t>
      </w:r>
      <w:r w:rsidRPr="00117417">
        <w:rPr>
          <w:rFonts w:ascii="Sylfaen" w:hAnsi="Sylfaen" w:cs="Sylfaen"/>
        </w:rPr>
        <w:t>სტარტეგია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გეგმა</w:t>
      </w:r>
      <w:r w:rsidRPr="00117417">
        <w:rPr>
          <w:rFonts w:ascii="Sylfaen" w:hAnsi="Sylfaen"/>
        </w:rPr>
        <w:t xml:space="preserve">, </w:t>
      </w:r>
      <w:r w:rsidRPr="00117417">
        <w:rPr>
          <w:rFonts w:ascii="Sylfaen" w:hAnsi="Sylfaen" w:cs="Sylfaen"/>
        </w:rPr>
        <w:t>რომელშიც</w:t>
      </w:r>
      <w:r w:rsidRPr="00117417">
        <w:rPr>
          <w:rFonts w:ascii="Sylfaen" w:hAnsi="Sylfaen"/>
        </w:rPr>
        <w:t xml:space="preserve"> </w:t>
      </w:r>
      <w:r w:rsidRPr="00117417">
        <w:rPr>
          <w:rFonts w:ascii="Sylfaen" w:hAnsi="Sylfaen" w:cs="Sylfaen"/>
        </w:rPr>
        <w:t>ერთიანი</w:t>
      </w:r>
      <w:r w:rsidRPr="00117417">
        <w:rPr>
          <w:rFonts w:ascii="Sylfaen" w:hAnsi="Sylfaen"/>
        </w:rPr>
        <w:t xml:space="preserve"> </w:t>
      </w:r>
      <w:r w:rsidRPr="00117417">
        <w:rPr>
          <w:rFonts w:ascii="Sylfaen" w:hAnsi="Sylfaen" w:cs="Sylfaen"/>
        </w:rPr>
        <w:t>მიდგომით</w:t>
      </w:r>
      <w:r w:rsidRPr="00117417">
        <w:rPr>
          <w:rFonts w:ascii="Sylfaen" w:hAnsi="Sylfaen"/>
        </w:rPr>
        <w:t xml:space="preserve"> </w:t>
      </w:r>
      <w:r w:rsidRPr="00117417">
        <w:rPr>
          <w:rFonts w:ascii="Sylfaen" w:hAnsi="Sylfaen" w:cs="Sylfaen"/>
        </w:rPr>
        <w:t>განხილულია</w:t>
      </w:r>
      <w:r w:rsidRPr="00117417">
        <w:rPr>
          <w:rFonts w:ascii="Sylfaen" w:hAnsi="Sylfaen"/>
        </w:rPr>
        <w:t xml:space="preserve"> </w:t>
      </w:r>
      <w:r w:rsidRPr="00117417">
        <w:rPr>
          <w:rFonts w:ascii="Sylfaen" w:hAnsi="Sylfaen" w:cs="Sylfaen"/>
        </w:rPr>
        <w:t>ადამიანთა</w:t>
      </w:r>
      <w:r w:rsidRPr="00117417">
        <w:rPr>
          <w:rFonts w:ascii="Sylfaen" w:hAnsi="Sylfaen"/>
        </w:rPr>
        <w:t xml:space="preserve">, </w:t>
      </w:r>
      <w:r w:rsidRPr="00117417">
        <w:rPr>
          <w:rFonts w:ascii="Sylfaen" w:hAnsi="Sylfaen" w:cs="Sylfaen"/>
        </w:rPr>
        <w:t>ცხოველთა</w:t>
      </w:r>
      <w:r w:rsidRPr="00117417">
        <w:rPr>
          <w:rFonts w:ascii="Sylfaen" w:hAnsi="Sylfaen"/>
        </w:rPr>
        <w:t xml:space="preserve"> </w:t>
      </w:r>
      <w:r w:rsidRPr="00117417">
        <w:rPr>
          <w:rFonts w:ascii="Sylfaen" w:hAnsi="Sylfaen" w:cs="Sylfaen"/>
        </w:rPr>
        <w:t>ჯანმრთელობისა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სურსათის</w:t>
      </w:r>
      <w:r w:rsidRPr="00117417">
        <w:rPr>
          <w:rFonts w:ascii="Sylfaen" w:hAnsi="Sylfaen"/>
        </w:rPr>
        <w:t xml:space="preserve"> </w:t>
      </w:r>
      <w:r w:rsidRPr="00117417">
        <w:rPr>
          <w:rFonts w:ascii="Sylfaen" w:hAnsi="Sylfaen" w:cs="Sylfaen"/>
        </w:rPr>
        <w:t>უვნებლობის</w:t>
      </w:r>
      <w:r w:rsidRPr="00117417">
        <w:rPr>
          <w:rFonts w:ascii="Sylfaen" w:hAnsi="Sylfaen"/>
        </w:rPr>
        <w:t xml:space="preserve"> </w:t>
      </w:r>
      <w:r w:rsidRPr="00117417">
        <w:rPr>
          <w:rFonts w:ascii="Sylfaen" w:hAnsi="Sylfaen" w:cs="Sylfaen"/>
        </w:rPr>
        <w:t>მიზნით</w:t>
      </w:r>
      <w:r w:rsidRPr="00117417">
        <w:rPr>
          <w:rFonts w:ascii="Sylfaen" w:hAnsi="Sylfaen"/>
        </w:rPr>
        <w:t xml:space="preserve"> </w:t>
      </w:r>
      <w:r w:rsidRPr="00117417">
        <w:rPr>
          <w:rFonts w:ascii="Sylfaen" w:hAnsi="Sylfaen" w:cs="Sylfaen"/>
        </w:rPr>
        <w:t>განსახორციელებლი</w:t>
      </w:r>
      <w:r w:rsidRPr="00117417">
        <w:rPr>
          <w:rFonts w:ascii="Sylfaen" w:hAnsi="Sylfaen"/>
        </w:rPr>
        <w:t xml:space="preserve"> </w:t>
      </w:r>
      <w:r w:rsidRPr="00117417">
        <w:rPr>
          <w:rFonts w:ascii="Sylfaen" w:hAnsi="Sylfaen" w:cs="Sylfaen"/>
        </w:rPr>
        <w:t>ღონისძიებები</w:t>
      </w:r>
      <w:r w:rsidRPr="00117417">
        <w:rPr>
          <w:rFonts w:ascii="Sylfaen" w:hAnsi="Sylfaen"/>
        </w:rPr>
        <w:t xml:space="preserve">. </w:t>
      </w:r>
    </w:p>
    <w:p w:rsidR="00117417" w:rsidRPr="00117417" w:rsidRDefault="00117417" w:rsidP="00117417">
      <w:pPr>
        <w:spacing w:after="160" w:line="240" w:lineRule="auto"/>
        <w:ind w:left="360"/>
        <w:contextualSpacing/>
        <w:jc w:val="both"/>
        <w:rPr>
          <w:rFonts w:ascii="Sylfaen" w:hAnsi="Sylfaen"/>
        </w:rPr>
      </w:pPr>
    </w:p>
    <w:p w:rsidR="00117417" w:rsidRPr="00117417" w:rsidRDefault="003C4877" w:rsidP="00117417">
      <w:pPr>
        <w:numPr>
          <w:ilvl w:val="0"/>
          <w:numId w:val="9"/>
        </w:numPr>
        <w:spacing w:after="160" w:line="240" w:lineRule="auto"/>
        <w:contextualSpacing/>
        <w:jc w:val="both"/>
        <w:rPr>
          <w:rFonts w:ascii="Sylfaen" w:hAnsi="Sylfaen"/>
        </w:rPr>
      </w:pPr>
      <w:r w:rsidRPr="00117417">
        <w:rPr>
          <w:rFonts w:ascii="Sylfaen" w:hAnsi="Sylfaen" w:cs="Sylfaen"/>
        </w:rPr>
        <w:t>საქართველოში</w:t>
      </w:r>
      <w:r w:rsidRPr="00117417">
        <w:rPr>
          <w:rFonts w:ascii="Sylfaen" w:hAnsi="Sylfaen"/>
        </w:rPr>
        <w:t xml:space="preserve"> </w:t>
      </w:r>
      <w:r w:rsidRPr="00117417">
        <w:rPr>
          <w:rFonts w:ascii="Sylfaen" w:hAnsi="Sylfaen" w:cs="Sylfaen"/>
        </w:rPr>
        <w:t>სამედიცინო</w:t>
      </w:r>
      <w:r w:rsidRPr="00117417">
        <w:rPr>
          <w:rFonts w:ascii="Sylfaen" w:hAnsi="Sylfaen"/>
        </w:rPr>
        <w:t xml:space="preserve"> </w:t>
      </w:r>
      <w:r w:rsidRPr="00117417">
        <w:rPr>
          <w:rFonts w:ascii="Sylfaen" w:hAnsi="Sylfaen" w:cs="Sylfaen"/>
        </w:rPr>
        <w:t>სფეროში</w:t>
      </w:r>
      <w:r w:rsidRPr="00117417">
        <w:rPr>
          <w:rFonts w:ascii="Sylfaen" w:hAnsi="Sylfaen"/>
        </w:rPr>
        <w:t xml:space="preserve"> </w:t>
      </w:r>
      <w:r w:rsidRPr="00117417">
        <w:rPr>
          <w:rFonts w:ascii="Sylfaen" w:hAnsi="Sylfaen" w:cs="Sylfaen"/>
        </w:rPr>
        <w:t>ანტიბიოტიკების</w:t>
      </w:r>
      <w:r w:rsidRPr="00117417">
        <w:rPr>
          <w:rFonts w:ascii="Sylfaen" w:hAnsi="Sylfaen"/>
        </w:rPr>
        <w:t xml:space="preserve"> </w:t>
      </w:r>
      <w:r w:rsidRPr="00117417">
        <w:rPr>
          <w:rFonts w:ascii="Sylfaen" w:hAnsi="Sylfaen" w:cs="Sylfaen"/>
        </w:rPr>
        <w:t>რაციონალური</w:t>
      </w:r>
      <w:r w:rsidRPr="00117417">
        <w:rPr>
          <w:rFonts w:ascii="Sylfaen" w:hAnsi="Sylfaen"/>
        </w:rPr>
        <w:t xml:space="preserve"> </w:t>
      </w:r>
      <w:r w:rsidRPr="00117417">
        <w:rPr>
          <w:rFonts w:ascii="Sylfaen" w:hAnsi="Sylfaen" w:cs="Sylfaen"/>
        </w:rPr>
        <w:t>გამოყენებისა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პაციენტთა</w:t>
      </w:r>
      <w:r w:rsidRPr="00117417">
        <w:rPr>
          <w:rFonts w:ascii="Sylfaen" w:hAnsi="Sylfaen"/>
        </w:rPr>
        <w:t xml:space="preserve"> </w:t>
      </w:r>
      <w:r w:rsidRPr="00117417">
        <w:rPr>
          <w:rFonts w:ascii="Sylfaen" w:hAnsi="Sylfaen" w:cs="Sylfaen"/>
        </w:rPr>
        <w:t>მიზანმიმართული</w:t>
      </w:r>
      <w:r w:rsidRPr="00117417">
        <w:rPr>
          <w:rFonts w:ascii="Sylfaen" w:hAnsi="Sylfaen"/>
        </w:rPr>
        <w:t xml:space="preserve"> </w:t>
      </w:r>
      <w:r w:rsidRPr="00117417">
        <w:rPr>
          <w:rFonts w:ascii="Sylfaen" w:hAnsi="Sylfaen" w:cs="Sylfaen"/>
        </w:rPr>
        <w:t>მკურნალობის</w:t>
      </w:r>
      <w:r w:rsidRPr="00117417">
        <w:rPr>
          <w:rFonts w:ascii="Sylfaen" w:hAnsi="Sylfaen"/>
        </w:rPr>
        <w:t xml:space="preserve"> </w:t>
      </w:r>
      <w:r w:rsidRPr="00117417">
        <w:rPr>
          <w:rFonts w:ascii="Sylfaen" w:hAnsi="Sylfaen" w:cs="Sylfaen"/>
        </w:rPr>
        <w:t>ეფექტურობის</w:t>
      </w:r>
      <w:r w:rsidRPr="00117417">
        <w:rPr>
          <w:rFonts w:ascii="Sylfaen" w:hAnsi="Sylfaen"/>
        </w:rPr>
        <w:t xml:space="preserve"> </w:t>
      </w:r>
      <w:r w:rsidRPr="00117417">
        <w:rPr>
          <w:rFonts w:ascii="Sylfaen" w:hAnsi="Sylfaen" w:cs="Sylfaen"/>
        </w:rPr>
        <w:t>მიზნით</w:t>
      </w:r>
      <w:r w:rsidRPr="00117417">
        <w:rPr>
          <w:rFonts w:ascii="Sylfaen" w:hAnsi="Sylfaen"/>
        </w:rPr>
        <w:t xml:space="preserve">, 2015 </w:t>
      </w:r>
      <w:r w:rsidRPr="00117417">
        <w:rPr>
          <w:rFonts w:ascii="Sylfaen" w:hAnsi="Sylfaen" w:cs="Sylfaen"/>
        </w:rPr>
        <w:t>წელს</w:t>
      </w:r>
      <w:r w:rsidRPr="00117417">
        <w:rPr>
          <w:rFonts w:ascii="Sylfaen" w:hAnsi="Sylfaen"/>
        </w:rPr>
        <w:t xml:space="preserve"> </w:t>
      </w:r>
      <w:r w:rsidRPr="00117417">
        <w:rPr>
          <w:rFonts w:ascii="Sylfaen" w:hAnsi="Sylfaen" w:cs="Sylfaen"/>
        </w:rPr>
        <w:t>ქართულ</w:t>
      </w:r>
      <w:r w:rsidRPr="00117417">
        <w:rPr>
          <w:rFonts w:ascii="Sylfaen" w:hAnsi="Sylfaen"/>
        </w:rPr>
        <w:t xml:space="preserve"> </w:t>
      </w:r>
      <w:r w:rsidRPr="00117417">
        <w:rPr>
          <w:rFonts w:ascii="Sylfaen" w:hAnsi="Sylfaen" w:cs="Sylfaen"/>
        </w:rPr>
        <w:t>ენაზე</w:t>
      </w:r>
      <w:r w:rsidRPr="00117417">
        <w:rPr>
          <w:rFonts w:ascii="Sylfaen" w:hAnsi="Sylfaen"/>
        </w:rPr>
        <w:t xml:space="preserve"> </w:t>
      </w:r>
      <w:r w:rsidRPr="00117417">
        <w:rPr>
          <w:rFonts w:ascii="Sylfaen" w:hAnsi="Sylfaen" w:cs="Sylfaen"/>
        </w:rPr>
        <w:t>ითარგმნა</w:t>
      </w:r>
      <w:r w:rsidRPr="00117417">
        <w:rPr>
          <w:rFonts w:ascii="Sylfaen" w:hAnsi="Sylfaen"/>
        </w:rPr>
        <w:t xml:space="preserve">, </w:t>
      </w:r>
      <w:r w:rsidRPr="00117417">
        <w:rPr>
          <w:rFonts w:ascii="Sylfaen" w:hAnsi="Sylfaen" w:cs="Sylfaen"/>
        </w:rPr>
        <w:t>დაიბეჭდა</w:t>
      </w:r>
      <w:r w:rsidRPr="00117417">
        <w:rPr>
          <w:rFonts w:ascii="Sylfaen" w:hAnsi="Sylfaen"/>
        </w:rPr>
        <w:t xml:space="preserve">, </w:t>
      </w:r>
      <w:r w:rsidRPr="00117417">
        <w:rPr>
          <w:rFonts w:ascii="Sylfaen" w:hAnsi="Sylfaen" w:cs="Sylfaen"/>
        </w:rPr>
        <w:t>სამედიცინო</w:t>
      </w:r>
      <w:r w:rsidRPr="00117417">
        <w:rPr>
          <w:rFonts w:ascii="Sylfaen" w:hAnsi="Sylfaen"/>
        </w:rPr>
        <w:t xml:space="preserve"> </w:t>
      </w:r>
      <w:r w:rsidRPr="00117417">
        <w:rPr>
          <w:rFonts w:ascii="Sylfaen" w:hAnsi="Sylfaen" w:cs="Sylfaen"/>
        </w:rPr>
        <w:t>დაწესებულებებს</w:t>
      </w:r>
      <w:r w:rsidRPr="00117417">
        <w:rPr>
          <w:rFonts w:ascii="Sylfaen" w:hAnsi="Sylfaen"/>
        </w:rPr>
        <w:t xml:space="preserve"> </w:t>
      </w:r>
      <w:r w:rsidRPr="00117417">
        <w:rPr>
          <w:rFonts w:ascii="Sylfaen" w:hAnsi="Sylfaen" w:cs="Sylfaen"/>
        </w:rPr>
        <w:t>უსასყიდლოდ</w:t>
      </w:r>
      <w:r w:rsidRPr="00117417">
        <w:rPr>
          <w:rFonts w:ascii="Sylfaen" w:hAnsi="Sylfaen"/>
        </w:rPr>
        <w:t xml:space="preserve"> </w:t>
      </w:r>
      <w:r w:rsidRPr="00117417">
        <w:rPr>
          <w:rFonts w:ascii="Sylfaen" w:hAnsi="Sylfaen" w:cs="Sylfaen"/>
        </w:rPr>
        <w:t>გადაეცა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ასევე</w:t>
      </w:r>
      <w:r w:rsidRPr="00117417">
        <w:rPr>
          <w:rFonts w:ascii="Sylfaen" w:hAnsi="Sylfaen"/>
        </w:rPr>
        <w:t xml:space="preserve"> </w:t>
      </w:r>
      <w:r w:rsidRPr="00117417">
        <w:rPr>
          <w:rFonts w:ascii="Sylfaen" w:hAnsi="Sylfaen" w:cs="Sylfaen"/>
        </w:rPr>
        <w:t>ინტერნეტი</w:t>
      </w:r>
      <w:r w:rsidRPr="00117417">
        <w:rPr>
          <w:rFonts w:ascii="Sylfaen" w:hAnsi="Sylfaen" w:cs="Sylfaen"/>
          <w:lang w:val="ka-GE"/>
        </w:rPr>
        <w:t>ს</w:t>
      </w:r>
      <w:r w:rsidRPr="00117417">
        <w:rPr>
          <w:rFonts w:ascii="Sylfaen" w:hAnsi="Sylfaen"/>
        </w:rPr>
        <w:t xml:space="preserve"> </w:t>
      </w:r>
      <w:r w:rsidRPr="00117417">
        <w:rPr>
          <w:rFonts w:ascii="Sylfaen" w:hAnsi="Sylfaen" w:cs="Sylfaen"/>
        </w:rPr>
        <w:t>საშუალებით</w:t>
      </w:r>
      <w:r w:rsidRPr="00117417">
        <w:rPr>
          <w:rFonts w:ascii="Sylfaen" w:hAnsi="Sylfaen"/>
        </w:rPr>
        <w:t xml:space="preserve"> </w:t>
      </w:r>
      <w:r w:rsidRPr="00117417">
        <w:rPr>
          <w:rFonts w:ascii="Sylfaen" w:hAnsi="Sylfaen" w:cs="Sylfaen"/>
        </w:rPr>
        <w:t>თავისუფლად</w:t>
      </w:r>
      <w:r w:rsidRPr="00117417">
        <w:rPr>
          <w:rFonts w:ascii="Sylfaen" w:hAnsi="Sylfaen"/>
        </w:rPr>
        <w:t xml:space="preserve"> </w:t>
      </w:r>
      <w:r w:rsidRPr="00117417">
        <w:rPr>
          <w:rFonts w:ascii="Sylfaen" w:hAnsi="Sylfaen" w:cs="Sylfaen"/>
        </w:rPr>
        <w:t>ხელმისაწვდომია</w:t>
      </w:r>
      <w:r w:rsidRPr="00117417">
        <w:rPr>
          <w:rFonts w:ascii="Sylfaen" w:hAnsi="Sylfaen"/>
        </w:rPr>
        <w:t xml:space="preserve"> ,,</w:t>
      </w:r>
      <w:r w:rsidRPr="00117417">
        <w:rPr>
          <w:rFonts w:ascii="Sylfaen" w:hAnsi="Sylfaen" w:cs="Sylfaen"/>
        </w:rPr>
        <w:t>სენფორდის</w:t>
      </w:r>
      <w:r w:rsidRPr="00117417">
        <w:rPr>
          <w:rFonts w:ascii="Sylfaen" w:hAnsi="Sylfaen"/>
        </w:rPr>
        <w:t xml:space="preserve"> </w:t>
      </w:r>
      <w:r w:rsidRPr="00117417">
        <w:rPr>
          <w:rFonts w:ascii="Sylfaen" w:hAnsi="Sylfaen" w:cs="Sylfaen"/>
        </w:rPr>
        <w:t>ანტიმიკრობული</w:t>
      </w:r>
      <w:r w:rsidRPr="00117417">
        <w:rPr>
          <w:rFonts w:ascii="Sylfaen" w:hAnsi="Sylfaen"/>
        </w:rPr>
        <w:t xml:space="preserve"> </w:t>
      </w:r>
      <w:r w:rsidRPr="00117417">
        <w:rPr>
          <w:rFonts w:ascii="Sylfaen" w:hAnsi="Sylfaen" w:cs="Sylfaen"/>
        </w:rPr>
        <w:t>თერაპიის</w:t>
      </w:r>
      <w:r w:rsidRPr="00117417">
        <w:rPr>
          <w:rFonts w:ascii="Sylfaen" w:hAnsi="Sylfaen"/>
        </w:rPr>
        <w:t xml:space="preserve"> </w:t>
      </w:r>
      <w:r w:rsidRPr="00117417">
        <w:rPr>
          <w:rFonts w:ascii="Sylfaen" w:hAnsi="Sylfaen" w:cs="Sylfaen"/>
        </w:rPr>
        <w:t>სახელმძღვანელოს</w:t>
      </w:r>
      <w:r w:rsidRPr="00117417">
        <w:rPr>
          <w:rFonts w:ascii="Sylfaen" w:hAnsi="Sylfaen"/>
        </w:rPr>
        <w:t>“ 45-</w:t>
      </w:r>
      <w:r w:rsidRPr="00117417">
        <w:rPr>
          <w:rFonts w:ascii="Sylfaen" w:hAnsi="Sylfaen" w:cs="Sylfaen"/>
        </w:rPr>
        <w:t>ე</w:t>
      </w:r>
      <w:r w:rsidRPr="00117417">
        <w:rPr>
          <w:rFonts w:ascii="Sylfaen" w:hAnsi="Sylfaen"/>
        </w:rPr>
        <w:t xml:space="preserve"> </w:t>
      </w:r>
      <w:r w:rsidRPr="00117417">
        <w:rPr>
          <w:rFonts w:ascii="Sylfaen" w:hAnsi="Sylfaen" w:cs="Sylfaen"/>
        </w:rPr>
        <w:t>გამოცემა</w:t>
      </w:r>
      <w:r w:rsidRPr="00117417">
        <w:rPr>
          <w:rFonts w:ascii="Sylfaen" w:hAnsi="Sylfaen"/>
        </w:rPr>
        <w:t xml:space="preserve">. </w:t>
      </w:r>
    </w:p>
    <w:p w:rsidR="00117417" w:rsidRPr="00117417" w:rsidRDefault="00117417" w:rsidP="00117417">
      <w:pPr>
        <w:spacing w:after="160" w:line="240" w:lineRule="auto"/>
        <w:contextualSpacing/>
        <w:jc w:val="both"/>
        <w:rPr>
          <w:rFonts w:ascii="Sylfaen" w:hAnsi="Sylfaen"/>
        </w:rPr>
      </w:pPr>
    </w:p>
    <w:p w:rsidR="003C4877" w:rsidRPr="00117417" w:rsidRDefault="003C4877" w:rsidP="003C4877">
      <w:pPr>
        <w:numPr>
          <w:ilvl w:val="0"/>
          <w:numId w:val="9"/>
        </w:numPr>
        <w:spacing w:after="160" w:line="240" w:lineRule="auto"/>
        <w:contextualSpacing/>
        <w:jc w:val="both"/>
        <w:rPr>
          <w:rFonts w:ascii="Sylfaen" w:hAnsi="Sylfaen"/>
        </w:rPr>
      </w:pPr>
      <w:r w:rsidRPr="00117417">
        <w:rPr>
          <w:rFonts w:ascii="Sylfaen" w:hAnsi="Sylfaen"/>
        </w:rPr>
        <w:t xml:space="preserve">2015 </w:t>
      </w:r>
      <w:r w:rsidRPr="00117417">
        <w:rPr>
          <w:rFonts w:ascii="Sylfaen" w:hAnsi="Sylfaen" w:cs="Sylfaen"/>
        </w:rPr>
        <w:t>წლიდან</w:t>
      </w:r>
      <w:r w:rsidRPr="00117417">
        <w:rPr>
          <w:rFonts w:ascii="Sylfaen" w:hAnsi="Sylfaen"/>
        </w:rPr>
        <w:t xml:space="preserve"> </w:t>
      </w:r>
      <w:r w:rsidRPr="00117417">
        <w:rPr>
          <w:rFonts w:ascii="Sylfaen" w:hAnsi="Sylfaen" w:cs="Sylfaen"/>
        </w:rPr>
        <w:t>დაიგეგემა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ხორციელდება</w:t>
      </w:r>
      <w:r w:rsidRPr="00117417">
        <w:rPr>
          <w:rFonts w:ascii="Sylfaen" w:hAnsi="Sylfaen"/>
        </w:rPr>
        <w:t xml:space="preserve"> </w:t>
      </w:r>
      <w:r w:rsidRPr="00117417">
        <w:rPr>
          <w:rFonts w:ascii="Sylfaen" w:hAnsi="Sylfaen" w:cs="Sylfaen"/>
        </w:rPr>
        <w:t>სამედიცინო</w:t>
      </w:r>
      <w:r w:rsidRPr="00117417">
        <w:rPr>
          <w:rFonts w:ascii="Sylfaen" w:hAnsi="Sylfaen"/>
        </w:rPr>
        <w:t xml:space="preserve"> </w:t>
      </w:r>
      <w:r w:rsidRPr="00117417">
        <w:rPr>
          <w:rFonts w:ascii="Sylfaen" w:hAnsi="Sylfaen" w:cs="Sylfaen"/>
        </w:rPr>
        <w:t>დაწესებულებების</w:t>
      </w:r>
      <w:r w:rsidRPr="00117417">
        <w:rPr>
          <w:rFonts w:ascii="Sylfaen" w:hAnsi="Sylfaen"/>
        </w:rPr>
        <w:t xml:space="preserve"> </w:t>
      </w:r>
      <w:r w:rsidRPr="00117417">
        <w:rPr>
          <w:rFonts w:ascii="Sylfaen" w:hAnsi="Sylfaen" w:cs="Sylfaen"/>
        </w:rPr>
        <w:t>მონიტორინგი</w:t>
      </w:r>
      <w:r w:rsidRPr="00117417">
        <w:rPr>
          <w:rFonts w:ascii="Sylfaen" w:hAnsi="Sylfaen"/>
        </w:rPr>
        <w:t xml:space="preserve"> </w:t>
      </w:r>
      <w:r w:rsidRPr="00117417">
        <w:rPr>
          <w:rFonts w:ascii="Sylfaen" w:hAnsi="Sylfaen" w:cs="Sylfaen"/>
        </w:rPr>
        <w:t>ინფექციური</w:t>
      </w:r>
      <w:r w:rsidRPr="00117417">
        <w:rPr>
          <w:rFonts w:ascii="Sylfaen" w:hAnsi="Sylfaen"/>
        </w:rPr>
        <w:t xml:space="preserve"> </w:t>
      </w:r>
      <w:r w:rsidRPr="00117417">
        <w:rPr>
          <w:rFonts w:ascii="Sylfaen" w:hAnsi="Sylfaen" w:cs="Sylfaen"/>
        </w:rPr>
        <w:t>კონტროლის</w:t>
      </w:r>
      <w:r w:rsidRPr="00117417">
        <w:rPr>
          <w:rFonts w:ascii="Sylfaen" w:hAnsi="Sylfaen"/>
        </w:rPr>
        <w:t xml:space="preserve"> </w:t>
      </w:r>
      <w:r w:rsidRPr="00117417">
        <w:rPr>
          <w:rFonts w:ascii="Sylfaen" w:hAnsi="Sylfaen" w:cs="Sylfaen"/>
        </w:rPr>
        <w:t>ღონისძიებების</w:t>
      </w:r>
      <w:r w:rsidRPr="00117417">
        <w:rPr>
          <w:rFonts w:ascii="Sylfaen" w:hAnsi="Sylfaen"/>
        </w:rPr>
        <w:t xml:space="preserve"> </w:t>
      </w:r>
      <w:r w:rsidRPr="00117417">
        <w:rPr>
          <w:rFonts w:ascii="Sylfaen" w:hAnsi="Sylfaen" w:cs="Sylfaen"/>
        </w:rPr>
        <w:t>მიმდინარეობისა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შემდგომი</w:t>
      </w:r>
      <w:r w:rsidRPr="00117417">
        <w:rPr>
          <w:rFonts w:ascii="Sylfaen" w:hAnsi="Sylfaen"/>
        </w:rPr>
        <w:t xml:space="preserve"> </w:t>
      </w:r>
      <w:r w:rsidRPr="00117417">
        <w:rPr>
          <w:rFonts w:ascii="Sylfaen" w:hAnsi="Sylfaen" w:cs="Sylfaen"/>
        </w:rPr>
        <w:t>დახვეწის</w:t>
      </w:r>
      <w:r w:rsidRPr="00117417">
        <w:rPr>
          <w:rFonts w:ascii="Sylfaen" w:hAnsi="Sylfaen"/>
        </w:rPr>
        <w:t xml:space="preserve"> </w:t>
      </w:r>
      <w:r w:rsidRPr="00117417">
        <w:rPr>
          <w:rFonts w:ascii="Sylfaen" w:hAnsi="Sylfaen" w:cs="Sylfaen"/>
        </w:rPr>
        <w:t>მიზნით</w:t>
      </w:r>
      <w:r w:rsidRPr="00117417">
        <w:rPr>
          <w:rFonts w:ascii="Sylfaen" w:hAnsi="Sylfaen"/>
        </w:rPr>
        <w:t xml:space="preserve">. 2014-2016 </w:t>
      </w:r>
      <w:r w:rsidRPr="00117417">
        <w:rPr>
          <w:rFonts w:ascii="Sylfaen" w:hAnsi="Sylfaen" w:cs="Sylfaen"/>
        </w:rPr>
        <w:t>წწ</w:t>
      </w:r>
      <w:r w:rsidRPr="00117417">
        <w:rPr>
          <w:rFonts w:ascii="Sylfaen" w:hAnsi="Sylfaen"/>
        </w:rPr>
        <w:t xml:space="preserve">. </w:t>
      </w:r>
      <w:proofErr w:type="gramStart"/>
      <w:r w:rsidRPr="00117417">
        <w:rPr>
          <w:rFonts w:ascii="Sylfaen" w:hAnsi="Sylfaen" w:cs="Sylfaen"/>
        </w:rPr>
        <w:t>შემუშავდა</w:t>
      </w:r>
      <w:proofErr w:type="gramEnd"/>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დამტკიცდა</w:t>
      </w:r>
      <w:r w:rsidRPr="00117417">
        <w:rPr>
          <w:rFonts w:ascii="Sylfaen" w:hAnsi="Sylfaen"/>
        </w:rPr>
        <w:t xml:space="preserve"> </w:t>
      </w:r>
      <w:r w:rsidRPr="00117417">
        <w:rPr>
          <w:rFonts w:ascii="Sylfaen" w:hAnsi="Sylfaen" w:cs="Sylfaen"/>
        </w:rPr>
        <w:t>საქართველოს</w:t>
      </w:r>
      <w:r w:rsidRPr="00117417">
        <w:rPr>
          <w:rFonts w:ascii="Sylfaen" w:hAnsi="Sylfaen"/>
        </w:rPr>
        <w:t xml:space="preserve"> </w:t>
      </w:r>
      <w:r w:rsidRPr="00117417">
        <w:rPr>
          <w:rFonts w:ascii="Sylfaen" w:hAnsi="Sylfaen" w:cs="Sylfaen"/>
        </w:rPr>
        <w:t>მთავრობის</w:t>
      </w:r>
      <w:r w:rsidRPr="00117417">
        <w:rPr>
          <w:rFonts w:ascii="Sylfaen" w:hAnsi="Sylfaen"/>
        </w:rPr>
        <w:t xml:space="preserve"> </w:t>
      </w:r>
      <w:r w:rsidRPr="00117417">
        <w:rPr>
          <w:rFonts w:ascii="Sylfaen" w:hAnsi="Sylfaen" w:cs="Sylfaen"/>
        </w:rPr>
        <w:t>დადგენილებები</w:t>
      </w:r>
      <w:r w:rsidRPr="00117417">
        <w:rPr>
          <w:rFonts w:ascii="Sylfaen" w:hAnsi="Sylfaen"/>
        </w:rPr>
        <w:t xml:space="preserve">: </w:t>
      </w:r>
      <w:r w:rsidRPr="00117417">
        <w:rPr>
          <w:rFonts w:ascii="Sylfaen" w:hAnsi="Sylfaen" w:cs="Sylfaen"/>
        </w:rPr>
        <w:t>სახიფათო</w:t>
      </w:r>
      <w:r w:rsidRPr="00117417">
        <w:rPr>
          <w:rFonts w:ascii="Sylfaen" w:hAnsi="Sylfaen"/>
        </w:rPr>
        <w:t xml:space="preserve"> </w:t>
      </w:r>
      <w:r w:rsidRPr="00117417">
        <w:rPr>
          <w:rFonts w:ascii="Sylfaen" w:hAnsi="Sylfaen" w:cs="Sylfaen"/>
        </w:rPr>
        <w:t>ნარჩენების</w:t>
      </w:r>
      <w:r w:rsidRPr="00117417">
        <w:rPr>
          <w:rFonts w:ascii="Sylfaen" w:hAnsi="Sylfaen"/>
        </w:rPr>
        <w:t xml:space="preserve"> </w:t>
      </w:r>
      <w:r w:rsidRPr="00117417">
        <w:rPr>
          <w:rFonts w:ascii="Sylfaen" w:hAnsi="Sylfaen" w:cs="Sylfaen"/>
        </w:rPr>
        <w:t>მართვა</w:t>
      </w:r>
      <w:r w:rsidRPr="00117417">
        <w:rPr>
          <w:rFonts w:ascii="Sylfaen" w:hAnsi="Sylfaen"/>
        </w:rPr>
        <w:t xml:space="preserve">,  </w:t>
      </w:r>
      <w:r w:rsidRPr="00117417">
        <w:rPr>
          <w:rFonts w:ascii="Sylfaen" w:hAnsi="Sylfaen" w:cs="Sylfaen"/>
        </w:rPr>
        <w:t>სამედიცინო</w:t>
      </w:r>
      <w:r w:rsidRPr="00117417">
        <w:rPr>
          <w:rFonts w:ascii="Sylfaen" w:hAnsi="Sylfaen"/>
        </w:rPr>
        <w:t xml:space="preserve"> </w:t>
      </w:r>
      <w:r w:rsidRPr="00117417">
        <w:rPr>
          <w:rFonts w:ascii="Sylfaen" w:hAnsi="Sylfaen" w:cs="Sylfaen"/>
        </w:rPr>
        <w:t>ნარჩენების</w:t>
      </w:r>
      <w:r w:rsidRPr="00117417">
        <w:rPr>
          <w:rFonts w:ascii="Sylfaen" w:hAnsi="Sylfaen"/>
        </w:rPr>
        <w:t xml:space="preserve"> </w:t>
      </w:r>
      <w:r w:rsidRPr="00117417">
        <w:rPr>
          <w:rFonts w:ascii="Sylfaen" w:hAnsi="Sylfaen" w:cs="Sylfaen"/>
        </w:rPr>
        <w:t>მართვა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სამინისტროს</w:t>
      </w:r>
      <w:r w:rsidRPr="00117417">
        <w:rPr>
          <w:rFonts w:ascii="Sylfaen" w:hAnsi="Sylfaen"/>
        </w:rPr>
        <w:t xml:space="preserve"> </w:t>
      </w:r>
      <w:r w:rsidRPr="00117417">
        <w:rPr>
          <w:rFonts w:ascii="Sylfaen" w:hAnsi="Sylfaen" w:cs="Sylfaen"/>
        </w:rPr>
        <w:t>ბრძანება</w:t>
      </w:r>
      <w:r w:rsidRPr="00117417">
        <w:rPr>
          <w:rFonts w:ascii="Sylfaen" w:hAnsi="Sylfaen"/>
        </w:rPr>
        <w:t xml:space="preserve"> </w:t>
      </w:r>
      <w:r w:rsidRPr="00117417">
        <w:rPr>
          <w:rFonts w:ascii="Sylfaen" w:hAnsi="Sylfaen" w:cs="Sylfaen"/>
        </w:rPr>
        <w:t>ნოზოკომურ</w:t>
      </w:r>
      <w:r w:rsidRPr="00117417">
        <w:rPr>
          <w:rFonts w:ascii="Sylfaen" w:hAnsi="Sylfaen"/>
          <w:lang w:val="ka-GE"/>
        </w:rPr>
        <w:t>ი</w:t>
      </w:r>
      <w:r w:rsidRPr="00117417">
        <w:rPr>
          <w:rFonts w:ascii="Sylfaen" w:hAnsi="Sylfaen"/>
        </w:rPr>
        <w:t xml:space="preserve"> </w:t>
      </w:r>
      <w:r w:rsidRPr="00117417">
        <w:rPr>
          <w:rFonts w:ascii="Sylfaen" w:hAnsi="Sylfaen" w:cs="Sylfaen"/>
        </w:rPr>
        <w:t>ინფექციების</w:t>
      </w:r>
      <w:r w:rsidRPr="00117417">
        <w:rPr>
          <w:rFonts w:ascii="Sylfaen" w:hAnsi="Sylfaen"/>
        </w:rPr>
        <w:t xml:space="preserve"> </w:t>
      </w:r>
      <w:r w:rsidRPr="00117417">
        <w:rPr>
          <w:rFonts w:ascii="Sylfaen" w:hAnsi="Sylfaen" w:cs="Sylfaen"/>
        </w:rPr>
        <w:t>ეპიდზედამხედველობისა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კონტროლის</w:t>
      </w:r>
      <w:r w:rsidRPr="00117417">
        <w:rPr>
          <w:rFonts w:ascii="Sylfaen" w:hAnsi="Sylfaen"/>
        </w:rPr>
        <w:t xml:space="preserve"> </w:t>
      </w:r>
      <w:r w:rsidRPr="00117417">
        <w:rPr>
          <w:rFonts w:ascii="Sylfaen" w:hAnsi="Sylfaen" w:cs="Sylfaen"/>
        </w:rPr>
        <w:t>წესები</w:t>
      </w:r>
      <w:r w:rsidRPr="00117417">
        <w:rPr>
          <w:rFonts w:ascii="Sylfaen" w:hAnsi="Sylfaen"/>
        </w:rPr>
        <w:t xml:space="preserve">.  </w:t>
      </w:r>
    </w:p>
    <w:p w:rsidR="00117417" w:rsidRPr="00117417" w:rsidRDefault="00117417" w:rsidP="00117417">
      <w:pPr>
        <w:spacing w:after="160" w:line="240" w:lineRule="auto"/>
        <w:contextualSpacing/>
        <w:jc w:val="both"/>
        <w:rPr>
          <w:rFonts w:ascii="Sylfaen" w:hAnsi="Sylfaen"/>
        </w:rPr>
      </w:pPr>
    </w:p>
    <w:p w:rsidR="003C4877" w:rsidRPr="00117417" w:rsidRDefault="003C4877" w:rsidP="003C4877">
      <w:pPr>
        <w:numPr>
          <w:ilvl w:val="0"/>
          <w:numId w:val="9"/>
        </w:numPr>
        <w:spacing w:after="160" w:line="240" w:lineRule="auto"/>
        <w:contextualSpacing/>
        <w:jc w:val="both"/>
        <w:rPr>
          <w:rFonts w:ascii="Sylfaen" w:hAnsi="Sylfaen" w:cs="Sylfaen"/>
          <w:color w:val="222222"/>
          <w:lang w:val="ka-GE"/>
        </w:rPr>
      </w:pPr>
      <w:proofErr w:type="gramStart"/>
      <w:r w:rsidRPr="00117417">
        <w:rPr>
          <w:rFonts w:ascii="Sylfaen" w:hAnsi="Sylfaen" w:cs="Sylfaen"/>
          <w:color w:val="222222"/>
        </w:rPr>
        <w:t>საქართველო</w:t>
      </w:r>
      <w:proofErr w:type="gramEnd"/>
      <w:r w:rsidRPr="00117417">
        <w:rPr>
          <w:rFonts w:ascii="Sylfaen" w:hAnsi="Sylfaen" w:cs="Arial"/>
          <w:color w:val="222222"/>
        </w:rPr>
        <w:t xml:space="preserve">, 2014 </w:t>
      </w:r>
      <w:r w:rsidRPr="00117417">
        <w:rPr>
          <w:rFonts w:ascii="Sylfaen" w:hAnsi="Sylfaen" w:cs="Sylfaen"/>
          <w:color w:val="222222"/>
        </w:rPr>
        <w:t>წლიდან</w:t>
      </w:r>
      <w:r w:rsidRPr="00117417">
        <w:rPr>
          <w:rFonts w:ascii="Sylfaen" w:hAnsi="Sylfaen" w:cs="Arial"/>
          <w:color w:val="222222"/>
        </w:rPr>
        <w:t xml:space="preserve">, </w:t>
      </w:r>
      <w:r w:rsidRPr="00117417">
        <w:rPr>
          <w:rFonts w:ascii="Sylfaen" w:hAnsi="Sylfaen" w:cs="Sylfaen"/>
          <w:color w:val="222222"/>
        </w:rPr>
        <w:t>აქტიურად</w:t>
      </w:r>
      <w:r w:rsidRPr="00117417">
        <w:rPr>
          <w:rFonts w:ascii="Sylfaen" w:hAnsi="Sylfaen" w:cs="Arial"/>
          <w:color w:val="222222"/>
        </w:rPr>
        <w:t xml:space="preserve"> </w:t>
      </w:r>
      <w:r w:rsidRPr="00117417">
        <w:rPr>
          <w:rFonts w:ascii="Sylfaen" w:hAnsi="Sylfaen" w:cs="Sylfaen"/>
          <w:color w:val="222222"/>
        </w:rPr>
        <w:t>უჭერს</w:t>
      </w:r>
      <w:r w:rsidRPr="00117417">
        <w:rPr>
          <w:rFonts w:ascii="Sylfaen" w:hAnsi="Sylfaen" w:cs="Arial"/>
          <w:color w:val="222222"/>
        </w:rPr>
        <w:t xml:space="preserve"> </w:t>
      </w:r>
      <w:r w:rsidRPr="00117417">
        <w:rPr>
          <w:rFonts w:ascii="Sylfaen" w:hAnsi="Sylfaen" w:cs="Sylfaen"/>
          <w:color w:val="222222"/>
        </w:rPr>
        <w:t>მხარს</w:t>
      </w:r>
      <w:r w:rsidRPr="00117417">
        <w:rPr>
          <w:rFonts w:ascii="Sylfaen" w:hAnsi="Sylfaen" w:cs="Arial"/>
          <w:color w:val="222222"/>
        </w:rPr>
        <w:t xml:space="preserve"> </w:t>
      </w:r>
      <w:r w:rsidRPr="00117417">
        <w:rPr>
          <w:rFonts w:ascii="Sylfaen" w:hAnsi="Sylfaen" w:cs="Sylfaen"/>
          <w:color w:val="222222"/>
        </w:rPr>
        <w:t>ჯანმრთელობის</w:t>
      </w:r>
      <w:r w:rsidRPr="00117417">
        <w:rPr>
          <w:rFonts w:ascii="Sylfaen" w:hAnsi="Sylfaen" w:cs="Arial"/>
          <w:color w:val="222222"/>
        </w:rPr>
        <w:t xml:space="preserve"> </w:t>
      </w:r>
      <w:r w:rsidRPr="00117417">
        <w:rPr>
          <w:rFonts w:ascii="Sylfaen" w:hAnsi="Sylfaen" w:cs="Sylfaen"/>
          <w:color w:val="222222"/>
        </w:rPr>
        <w:t>გლობალური</w:t>
      </w:r>
      <w:r w:rsidRPr="00117417">
        <w:rPr>
          <w:rFonts w:ascii="Sylfaen" w:hAnsi="Sylfaen" w:cs="Arial"/>
          <w:color w:val="222222"/>
        </w:rPr>
        <w:t xml:space="preserve">  </w:t>
      </w:r>
      <w:r w:rsidRPr="00117417">
        <w:rPr>
          <w:rFonts w:ascii="Sylfaen" w:hAnsi="Sylfaen" w:cs="Sylfaen"/>
          <w:color w:val="222222"/>
        </w:rPr>
        <w:t>უსაფრთხოების</w:t>
      </w:r>
      <w:r w:rsidRPr="00117417">
        <w:rPr>
          <w:rFonts w:ascii="Sylfaen" w:hAnsi="Sylfaen" w:cs="Arial"/>
          <w:color w:val="222222"/>
        </w:rPr>
        <w:t xml:space="preserve"> </w:t>
      </w:r>
      <w:r w:rsidRPr="00117417">
        <w:rPr>
          <w:rFonts w:ascii="Sylfaen" w:hAnsi="Sylfaen" w:cs="Sylfaen"/>
          <w:color w:val="222222"/>
        </w:rPr>
        <w:t>ინიციატივის</w:t>
      </w:r>
      <w:r w:rsidRPr="00117417">
        <w:rPr>
          <w:rFonts w:ascii="Sylfaen" w:hAnsi="Sylfaen" w:cs="Arial"/>
          <w:color w:val="222222"/>
        </w:rPr>
        <w:t xml:space="preserve"> </w:t>
      </w:r>
      <w:r w:rsidRPr="00117417">
        <w:rPr>
          <w:rFonts w:ascii="Sylfaen" w:hAnsi="Sylfaen" w:cs="Sylfaen"/>
          <w:color w:val="222222"/>
        </w:rPr>
        <w:t>განხორციელებას</w:t>
      </w:r>
      <w:r w:rsidRPr="00117417">
        <w:rPr>
          <w:rFonts w:ascii="Sylfaen" w:hAnsi="Sylfaen" w:cs="Arial"/>
          <w:color w:val="222222"/>
        </w:rPr>
        <w:t xml:space="preserve">, </w:t>
      </w:r>
      <w:r w:rsidRPr="00117417">
        <w:rPr>
          <w:rFonts w:ascii="Sylfaen" w:hAnsi="Sylfaen" w:cs="Sylfaen"/>
          <w:color w:val="222222"/>
        </w:rPr>
        <w:t>რომელიც</w:t>
      </w:r>
      <w:r w:rsidRPr="00117417">
        <w:rPr>
          <w:rFonts w:ascii="Sylfaen" w:hAnsi="Sylfaen" w:cs="Arial"/>
          <w:color w:val="222222"/>
        </w:rPr>
        <w:t xml:space="preserve"> </w:t>
      </w:r>
      <w:r w:rsidRPr="00117417">
        <w:rPr>
          <w:rFonts w:ascii="Sylfaen" w:hAnsi="Sylfaen" w:cs="Sylfaen"/>
          <w:color w:val="222222"/>
        </w:rPr>
        <w:t>ეფუძნება</w:t>
      </w:r>
      <w:r w:rsidRPr="00117417">
        <w:rPr>
          <w:rFonts w:ascii="Sylfaen" w:hAnsi="Sylfaen" w:cs="Arial"/>
          <w:color w:val="222222"/>
        </w:rPr>
        <w:t xml:space="preserve"> </w:t>
      </w:r>
      <w:r w:rsidRPr="00117417">
        <w:rPr>
          <w:rFonts w:ascii="Sylfaen" w:hAnsi="Sylfaen" w:cs="Sylfaen"/>
          <w:color w:val="222222"/>
        </w:rPr>
        <w:t>ინფექციური</w:t>
      </w:r>
      <w:r w:rsidRPr="00117417">
        <w:rPr>
          <w:rFonts w:ascii="Sylfaen" w:hAnsi="Sylfaen" w:cs="Arial"/>
          <w:color w:val="222222"/>
        </w:rPr>
        <w:t xml:space="preserve"> </w:t>
      </w:r>
      <w:r w:rsidRPr="00117417">
        <w:rPr>
          <w:rFonts w:ascii="Sylfaen" w:hAnsi="Sylfaen" w:cs="Sylfaen"/>
          <w:color w:val="222222"/>
        </w:rPr>
        <w:t>დაავადებებით</w:t>
      </w:r>
      <w:r w:rsidRPr="00117417">
        <w:rPr>
          <w:rFonts w:ascii="Sylfaen" w:hAnsi="Sylfaen" w:cs="Arial"/>
          <w:color w:val="222222"/>
        </w:rPr>
        <w:t xml:space="preserve"> </w:t>
      </w:r>
      <w:r w:rsidRPr="00117417">
        <w:rPr>
          <w:rFonts w:ascii="Sylfaen" w:hAnsi="Sylfaen" w:cs="Sylfaen"/>
          <w:color w:val="222222"/>
        </w:rPr>
        <w:t>გამოწვეული</w:t>
      </w:r>
      <w:r w:rsidRPr="00117417">
        <w:rPr>
          <w:rFonts w:ascii="Sylfaen" w:hAnsi="Sylfaen" w:cs="Arial"/>
          <w:color w:val="222222"/>
        </w:rPr>
        <w:t xml:space="preserve"> </w:t>
      </w:r>
      <w:r w:rsidRPr="00117417">
        <w:rPr>
          <w:rFonts w:ascii="Sylfaen" w:hAnsi="Sylfaen" w:cs="Sylfaen"/>
          <w:color w:val="222222"/>
        </w:rPr>
        <w:t>რისკების</w:t>
      </w:r>
      <w:r w:rsidRPr="00117417">
        <w:rPr>
          <w:rFonts w:ascii="Sylfaen" w:hAnsi="Sylfaen" w:cs="Arial"/>
          <w:color w:val="222222"/>
        </w:rPr>
        <w:t xml:space="preserve"> </w:t>
      </w:r>
      <w:r w:rsidRPr="00117417">
        <w:rPr>
          <w:rFonts w:ascii="Sylfaen" w:hAnsi="Sylfaen" w:cs="Sylfaen"/>
          <w:color w:val="222222"/>
        </w:rPr>
        <w:t>პრევენციას</w:t>
      </w:r>
      <w:r w:rsidRPr="00117417">
        <w:rPr>
          <w:rFonts w:ascii="Sylfaen" w:hAnsi="Sylfaen" w:cs="Arial"/>
          <w:color w:val="222222"/>
        </w:rPr>
        <w:t xml:space="preserve">, </w:t>
      </w:r>
      <w:r w:rsidRPr="00117417">
        <w:rPr>
          <w:rFonts w:ascii="Sylfaen" w:hAnsi="Sylfaen" w:cs="Sylfaen"/>
          <w:color w:val="222222"/>
        </w:rPr>
        <w:t>გამოვლენას</w:t>
      </w:r>
      <w:r w:rsidRPr="00117417">
        <w:rPr>
          <w:rFonts w:ascii="Sylfaen" w:hAnsi="Sylfaen" w:cs="Arial"/>
          <w:color w:val="222222"/>
        </w:rPr>
        <w:t xml:space="preserve"> </w:t>
      </w:r>
      <w:r w:rsidRPr="00117417">
        <w:rPr>
          <w:rFonts w:ascii="Sylfaen" w:hAnsi="Sylfaen" w:cs="Sylfaen"/>
          <w:color w:val="222222"/>
        </w:rPr>
        <w:t>და</w:t>
      </w:r>
      <w:r w:rsidRPr="00117417">
        <w:rPr>
          <w:rFonts w:ascii="Sylfaen" w:hAnsi="Sylfaen" w:cs="Arial"/>
          <w:color w:val="222222"/>
        </w:rPr>
        <w:t xml:space="preserve"> </w:t>
      </w:r>
      <w:r w:rsidRPr="00117417">
        <w:rPr>
          <w:rFonts w:ascii="Sylfaen" w:hAnsi="Sylfaen" w:cs="Sylfaen"/>
          <w:color w:val="222222"/>
        </w:rPr>
        <w:t>რეაგირების</w:t>
      </w:r>
      <w:r w:rsidRPr="00117417">
        <w:rPr>
          <w:rFonts w:ascii="Sylfaen" w:hAnsi="Sylfaen" w:cs="Arial"/>
          <w:color w:val="222222"/>
        </w:rPr>
        <w:t xml:space="preserve"> </w:t>
      </w:r>
      <w:r w:rsidRPr="00117417">
        <w:rPr>
          <w:rFonts w:ascii="Sylfaen" w:hAnsi="Sylfaen" w:cs="Sylfaen"/>
          <w:color w:val="222222"/>
        </w:rPr>
        <w:t>ასპექტებს</w:t>
      </w:r>
      <w:r w:rsidRPr="00117417">
        <w:rPr>
          <w:rFonts w:ascii="Sylfaen" w:hAnsi="Sylfaen" w:cs="Arial"/>
          <w:color w:val="222222"/>
        </w:rPr>
        <w:t xml:space="preserve">. </w:t>
      </w:r>
      <w:r w:rsidRPr="00117417">
        <w:rPr>
          <w:rFonts w:ascii="Sylfaen" w:hAnsi="Sylfaen" w:cs="Sylfaen"/>
          <w:color w:val="222222"/>
        </w:rPr>
        <w:t>ინიციატივის</w:t>
      </w:r>
      <w:r w:rsidRPr="00117417">
        <w:rPr>
          <w:rFonts w:ascii="Sylfaen" w:hAnsi="Sylfaen" w:cs="Arial"/>
          <w:color w:val="222222"/>
        </w:rPr>
        <w:t xml:space="preserve"> </w:t>
      </w:r>
      <w:r w:rsidRPr="00117417">
        <w:rPr>
          <w:rFonts w:ascii="Sylfaen" w:hAnsi="Sylfaen" w:cs="Sylfaen"/>
          <w:color w:val="222222"/>
        </w:rPr>
        <w:t>ფარგლებში</w:t>
      </w:r>
      <w:r w:rsidRPr="00117417">
        <w:rPr>
          <w:rFonts w:ascii="Sylfaen" w:hAnsi="Sylfaen" w:cs="Arial"/>
          <w:color w:val="222222"/>
        </w:rPr>
        <w:t xml:space="preserve"> </w:t>
      </w:r>
      <w:r w:rsidRPr="00117417">
        <w:rPr>
          <w:rFonts w:ascii="Sylfaen" w:hAnsi="Sylfaen" w:cs="Sylfaen"/>
          <w:color w:val="222222"/>
        </w:rPr>
        <w:t>არსებული</w:t>
      </w:r>
      <w:r w:rsidRPr="00117417">
        <w:rPr>
          <w:rFonts w:ascii="Sylfaen" w:hAnsi="Sylfaen" w:cs="Arial"/>
          <w:color w:val="222222"/>
        </w:rPr>
        <w:t xml:space="preserve"> 11 </w:t>
      </w:r>
      <w:r w:rsidRPr="00117417">
        <w:rPr>
          <w:rFonts w:ascii="Sylfaen" w:hAnsi="Sylfaen" w:cs="Sylfaen"/>
          <w:color w:val="222222"/>
        </w:rPr>
        <w:t>სამოქმედო</w:t>
      </w:r>
      <w:r w:rsidRPr="00117417">
        <w:rPr>
          <w:rFonts w:ascii="Sylfaen" w:hAnsi="Sylfaen" w:cs="Arial"/>
          <w:color w:val="222222"/>
        </w:rPr>
        <w:t xml:space="preserve"> </w:t>
      </w:r>
      <w:r w:rsidRPr="00117417">
        <w:rPr>
          <w:rFonts w:ascii="Sylfaen" w:hAnsi="Sylfaen" w:cs="Sylfaen"/>
          <w:color w:val="222222"/>
        </w:rPr>
        <w:t>პაკეტიდან</w:t>
      </w:r>
      <w:r w:rsidRPr="00117417">
        <w:rPr>
          <w:rFonts w:ascii="Sylfaen" w:hAnsi="Sylfaen" w:cs="Arial"/>
          <w:color w:val="222222"/>
        </w:rPr>
        <w:t xml:space="preserve">, </w:t>
      </w:r>
      <w:r w:rsidRPr="00117417">
        <w:rPr>
          <w:rFonts w:ascii="Sylfaen" w:hAnsi="Sylfaen" w:cs="Sylfaen"/>
          <w:color w:val="222222"/>
        </w:rPr>
        <w:t>საქართველო</w:t>
      </w:r>
      <w:r w:rsidRPr="00117417">
        <w:rPr>
          <w:rFonts w:ascii="Sylfaen" w:hAnsi="Sylfaen" w:cs="Arial"/>
          <w:color w:val="222222"/>
        </w:rPr>
        <w:t xml:space="preserve"> </w:t>
      </w:r>
      <w:r w:rsidRPr="00117417">
        <w:rPr>
          <w:rFonts w:ascii="Sylfaen" w:hAnsi="Sylfaen" w:cs="Sylfaen"/>
          <w:color w:val="222222"/>
        </w:rPr>
        <w:t>ლიდერობს</w:t>
      </w:r>
      <w:r w:rsidRPr="00117417">
        <w:rPr>
          <w:rFonts w:ascii="Sylfaen" w:hAnsi="Sylfaen" w:cs="Arial"/>
          <w:color w:val="222222"/>
        </w:rPr>
        <w:t xml:space="preserve"> „</w:t>
      </w:r>
      <w:r w:rsidRPr="00117417">
        <w:rPr>
          <w:rFonts w:ascii="Sylfaen" w:hAnsi="Sylfaen" w:cs="Sylfaen"/>
          <w:color w:val="222222"/>
        </w:rPr>
        <w:t>რეალურ</w:t>
      </w:r>
      <w:r w:rsidRPr="00117417">
        <w:rPr>
          <w:rFonts w:ascii="Sylfaen" w:hAnsi="Sylfaen" w:cs="Arial"/>
          <w:color w:val="222222"/>
        </w:rPr>
        <w:t xml:space="preserve"> </w:t>
      </w:r>
      <w:r w:rsidRPr="00117417">
        <w:rPr>
          <w:rFonts w:ascii="Sylfaen" w:hAnsi="Sylfaen" w:cs="Sylfaen"/>
          <w:color w:val="222222"/>
        </w:rPr>
        <w:t>დროში</w:t>
      </w:r>
      <w:r w:rsidRPr="00117417">
        <w:rPr>
          <w:rFonts w:ascii="Sylfaen" w:hAnsi="Sylfaen" w:cs="Arial"/>
          <w:color w:val="222222"/>
        </w:rPr>
        <w:t xml:space="preserve"> </w:t>
      </w:r>
      <w:r w:rsidRPr="00117417">
        <w:rPr>
          <w:rFonts w:ascii="Sylfaen" w:hAnsi="Sylfaen" w:cs="Sylfaen"/>
          <w:color w:val="222222"/>
        </w:rPr>
        <w:t>ეპიდზედამხედველობის</w:t>
      </w:r>
      <w:r w:rsidRPr="00117417">
        <w:rPr>
          <w:rFonts w:ascii="Sylfaen" w:hAnsi="Sylfaen" w:cs="Arial"/>
          <w:color w:val="222222"/>
        </w:rPr>
        <w:t xml:space="preserve">“ </w:t>
      </w:r>
      <w:r w:rsidRPr="00117417">
        <w:rPr>
          <w:rFonts w:ascii="Sylfaen" w:hAnsi="Sylfaen" w:cs="Sylfaen"/>
          <w:color w:val="222222"/>
        </w:rPr>
        <w:t>სამოქმედო</w:t>
      </w:r>
      <w:r w:rsidRPr="00117417">
        <w:rPr>
          <w:rFonts w:ascii="Sylfaen" w:hAnsi="Sylfaen" w:cs="Arial"/>
          <w:color w:val="222222"/>
        </w:rPr>
        <w:t xml:space="preserve"> </w:t>
      </w:r>
      <w:r w:rsidRPr="00117417">
        <w:rPr>
          <w:rFonts w:ascii="Sylfaen" w:hAnsi="Sylfaen" w:cs="Sylfaen"/>
          <w:color w:val="222222"/>
        </w:rPr>
        <w:t>პაკეტს</w:t>
      </w:r>
      <w:r w:rsidRPr="00117417">
        <w:rPr>
          <w:rFonts w:ascii="Sylfaen" w:hAnsi="Sylfaen" w:cs="Arial"/>
          <w:color w:val="222222"/>
        </w:rPr>
        <w:t xml:space="preserve"> </w:t>
      </w:r>
      <w:r w:rsidRPr="00117417">
        <w:rPr>
          <w:rFonts w:ascii="Sylfaen" w:hAnsi="Sylfaen" w:cs="Sylfaen"/>
          <w:color w:val="222222"/>
        </w:rPr>
        <w:t>და</w:t>
      </w:r>
      <w:r w:rsidRPr="00117417">
        <w:rPr>
          <w:rFonts w:ascii="Sylfaen" w:hAnsi="Sylfaen" w:cs="Arial"/>
          <w:color w:val="222222"/>
        </w:rPr>
        <w:t xml:space="preserve"> </w:t>
      </w:r>
      <w:r w:rsidRPr="00117417">
        <w:rPr>
          <w:rFonts w:ascii="Sylfaen" w:hAnsi="Sylfaen" w:cs="Sylfaen"/>
          <w:color w:val="222222"/>
        </w:rPr>
        <w:t>მხარს</w:t>
      </w:r>
      <w:r w:rsidRPr="00117417">
        <w:rPr>
          <w:rFonts w:ascii="Sylfaen" w:hAnsi="Sylfaen" w:cs="Arial"/>
          <w:color w:val="222222"/>
        </w:rPr>
        <w:t xml:space="preserve"> </w:t>
      </w:r>
      <w:r w:rsidRPr="00117417">
        <w:rPr>
          <w:rFonts w:ascii="Sylfaen" w:hAnsi="Sylfaen" w:cs="Sylfaen"/>
          <w:color w:val="222222"/>
        </w:rPr>
        <w:t>უჭერს</w:t>
      </w:r>
      <w:r w:rsidRPr="00117417">
        <w:rPr>
          <w:rFonts w:ascii="Sylfaen" w:hAnsi="Sylfaen" w:cs="Arial"/>
          <w:color w:val="222222"/>
        </w:rPr>
        <w:t xml:space="preserve"> „</w:t>
      </w:r>
      <w:r w:rsidRPr="00117417">
        <w:rPr>
          <w:rFonts w:ascii="Sylfaen" w:hAnsi="Sylfaen" w:cs="Sylfaen"/>
          <w:color w:val="222222"/>
        </w:rPr>
        <w:t>ზოონოზური</w:t>
      </w:r>
      <w:r w:rsidRPr="00117417">
        <w:rPr>
          <w:rFonts w:ascii="Sylfaen" w:hAnsi="Sylfaen" w:cs="Arial"/>
          <w:color w:val="222222"/>
        </w:rPr>
        <w:t xml:space="preserve"> </w:t>
      </w:r>
      <w:r w:rsidRPr="00117417">
        <w:rPr>
          <w:rFonts w:ascii="Sylfaen" w:hAnsi="Sylfaen" w:cs="Sylfaen"/>
          <w:color w:val="222222"/>
        </w:rPr>
        <w:t>დაავადებების</w:t>
      </w:r>
      <w:r w:rsidRPr="00117417">
        <w:rPr>
          <w:rFonts w:ascii="Sylfaen" w:hAnsi="Sylfaen" w:cs="Arial"/>
          <w:color w:val="222222"/>
        </w:rPr>
        <w:t xml:space="preserve">“ </w:t>
      </w:r>
      <w:r w:rsidRPr="00117417">
        <w:rPr>
          <w:rFonts w:ascii="Sylfaen" w:hAnsi="Sylfaen" w:cs="Sylfaen"/>
          <w:color w:val="222222"/>
        </w:rPr>
        <w:t>და</w:t>
      </w:r>
      <w:r w:rsidRPr="00117417">
        <w:rPr>
          <w:rFonts w:ascii="Sylfaen" w:hAnsi="Sylfaen" w:cs="Arial"/>
          <w:color w:val="222222"/>
        </w:rPr>
        <w:t xml:space="preserve"> „</w:t>
      </w:r>
      <w:r w:rsidRPr="00117417">
        <w:rPr>
          <w:rFonts w:ascii="Sylfaen" w:hAnsi="Sylfaen" w:cs="Sylfaen"/>
          <w:color w:val="222222"/>
        </w:rPr>
        <w:t>ეროვნული</w:t>
      </w:r>
      <w:r w:rsidRPr="00117417">
        <w:rPr>
          <w:rFonts w:ascii="Sylfaen" w:hAnsi="Sylfaen" w:cs="Arial"/>
          <w:color w:val="222222"/>
        </w:rPr>
        <w:t xml:space="preserve"> </w:t>
      </w:r>
      <w:r w:rsidRPr="00117417">
        <w:rPr>
          <w:rFonts w:ascii="Sylfaen" w:hAnsi="Sylfaen" w:cs="Sylfaen"/>
          <w:color w:val="222222"/>
        </w:rPr>
        <w:t>ლაბორატორიული</w:t>
      </w:r>
      <w:r w:rsidRPr="00117417">
        <w:rPr>
          <w:rFonts w:ascii="Sylfaen" w:hAnsi="Sylfaen" w:cs="Arial"/>
          <w:color w:val="222222"/>
        </w:rPr>
        <w:t xml:space="preserve"> </w:t>
      </w:r>
      <w:r w:rsidRPr="00117417">
        <w:rPr>
          <w:rFonts w:ascii="Sylfaen" w:hAnsi="Sylfaen" w:cs="Sylfaen"/>
          <w:color w:val="222222"/>
        </w:rPr>
        <w:t>სისტემის</w:t>
      </w:r>
      <w:r w:rsidRPr="00117417">
        <w:rPr>
          <w:rFonts w:ascii="Sylfaen" w:hAnsi="Sylfaen" w:cs="Arial"/>
          <w:color w:val="222222"/>
        </w:rPr>
        <w:t xml:space="preserve">“ </w:t>
      </w:r>
      <w:r w:rsidRPr="00117417">
        <w:rPr>
          <w:rFonts w:ascii="Sylfaen" w:hAnsi="Sylfaen" w:cs="Sylfaen"/>
          <w:color w:val="222222"/>
        </w:rPr>
        <w:t>სამოქმედო</w:t>
      </w:r>
      <w:r w:rsidRPr="00117417">
        <w:rPr>
          <w:rFonts w:ascii="Sylfaen" w:hAnsi="Sylfaen" w:cs="Arial"/>
          <w:color w:val="222222"/>
        </w:rPr>
        <w:t xml:space="preserve"> </w:t>
      </w:r>
      <w:r w:rsidRPr="00117417">
        <w:rPr>
          <w:rFonts w:ascii="Sylfaen" w:hAnsi="Sylfaen" w:cs="Sylfaen"/>
          <w:color w:val="222222"/>
        </w:rPr>
        <w:t>პაკეტებს</w:t>
      </w:r>
      <w:r w:rsidRPr="00117417">
        <w:rPr>
          <w:rFonts w:ascii="Sylfaen" w:hAnsi="Sylfaen" w:cs="Arial"/>
          <w:color w:val="222222"/>
        </w:rPr>
        <w:t xml:space="preserve">. </w:t>
      </w:r>
    </w:p>
    <w:p w:rsidR="00117417" w:rsidRPr="00117417" w:rsidRDefault="00117417" w:rsidP="00117417">
      <w:pPr>
        <w:spacing w:after="160" w:line="240" w:lineRule="auto"/>
        <w:contextualSpacing/>
        <w:jc w:val="both"/>
        <w:rPr>
          <w:rFonts w:ascii="Sylfaen" w:hAnsi="Sylfaen" w:cs="Sylfaen"/>
          <w:color w:val="222222"/>
          <w:lang w:val="ka-GE"/>
        </w:rPr>
      </w:pPr>
    </w:p>
    <w:p w:rsidR="003C4877" w:rsidRDefault="003C4877" w:rsidP="003C4877">
      <w:pPr>
        <w:numPr>
          <w:ilvl w:val="0"/>
          <w:numId w:val="1"/>
        </w:numPr>
        <w:contextualSpacing/>
        <w:jc w:val="both"/>
        <w:rPr>
          <w:rFonts w:ascii="Sylfaen" w:hAnsi="Sylfaen" w:cstheme="minorHAnsi"/>
          <w:lang w:val="ka-GE"/>
        </w:rPr>
      </w:pPr>
      <w:proofErr w:type="gramStart"/>
      <w:r w:rsidRPr="00117417">
        <w:rPr>
          <w:rFonts w:ascii="Sylfaen" w:hAnsi="Sylfaen" w:cs="Sylfaen"/>
        </w:rPr>
        <w:t>შემუშავდა</w:t>
      </w:r>
      <w:proofErr w:type="gramEnd"/>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დამტკიცდა</w:t>
      </w:r>
      <w:r w:rsidRPr="00117417">
        <w:rPr>
          <w:rFonts w:ascii="Sylfaen" w:hAnsi="Sylfaen"/>
        </w:rPr>
        <w:t xml:space="preserve"> C </w:t>
      </w:r>
      <w:r w:rsidRPr="00117417">
        <w:rPr>
          <w:rFonts w:ascii="Sylfaen" w:hAnsi="Sylfaen" w:cs="Sylfaen"/>
        </w:rPr>
        <w:t>ჰეპატიტის</w:t>
      </w:r>
      <w:r w:rsidRPr="00117417">
        <w:rPr>
          <w:rFonts w:ascii="Sylfaen" w:hAnsi="Sylfaen"/>
        </w:rPr>
        <w:t xml:space="preserve"> </w:t>
      </w:r>
      <w:r w:rsidRPr="00117417">
        <w:rPr>
          <w:rFonts w:ascii="Sylfaen" w:hAnsi="Sylfaen" w:cs="Sylfaen"/>
        </w:rPr>
        <w:t>სკრინინგის</w:t>
      </w:r>
      <w:r w:rsidRPr="00117417">
        <w:rPr>
          <w:rFonts w:ascii="Sylfaen" w:hAnsi="Sylfaen"/>
        </w:rPr>
        <w:t xml:space="preserve"> </w:t>
      </w:r>
      <w:r w:rsidRPr="00117417">
        <w:rPr>
          <w:rFonts w:ascii="Sylfaen" w:hAnsi="Sylfaen" w:cs="Sylfaen"/>
        </w:rPr>
        <w:t>პროტოკოლი</w:t>
      </w:r>
      <w:r w:rsidRPr="00117417">
        <w:rPr>
          <w:rFonts w:ascii="Sylfaen" w:hAnsi="Sylfaen"/>
        </w:rPr>
        <w:t xml:space="preserve">. </w:t>
      </w:r>
      <w:proofErr w:type="gramStart"/>
      <w:r w:rsidRPr="00117417">
        <w:rPr>
          <w:rFonts w:ascii="Sylfaen" w:hAnsi="Sylfaen" w:cs="Sylfaen"/>
        </w:rPr>
        <w:t>რუტინული</w:t>
      </w:r>
      <w:proofErr w:type="gramEnd"/>
      <w:r w:rsidRPr="00117417">
        <w:rPr>
          <w:rFonts w:ascii="Sylfaen" w:hAnsi="Sylfaen"/>
        </w:rPr>
        <w:t xml:space="preserve"> </w:t>
      </w:r>
      <w:r w:rsidRPr="00117417">
        <w:rPr>
          <w:rFonts w:ascii="Sylfaen" w:hAnsi="Sylfaen" w:cs="Sylfaen"/>
        </w:rPr>
        <w:t>სკრინინგი</w:t>
      </w:r>
      <w:r w:rsidRPr="00117417">
        <w:rPr>
          <w:rFonts w:ascii="Sylfaen" w:hAnsi="Sylfaen"/>
        </w:rPr>
        <w:t xml:space="preserve"> </w:t>
      </w:r>
      <w:r w:rsidRPr="00117417">
        <w:rPr>
          <w:rFonts w:ascii="Sylfaen" w:hAnsi="Sylfaen" w:cs="Sylfaen"/>
        </w:rPr>
        <w:t>დაინერგა</w:t>
      </w:r>
      <w:r w:rsidRPr="00117417">
        <w:rPr>
          <w:rFonts w:ascii="Sylfaen" w:hAnsi="Sylfaen"/>
        </w:rPr>
        <w:t xml:space="preserve"> </w:t>
      </w:r>
      <w:r w:rsidRPr="00117417">
        <w:rPr>
          <w:rFonts w:ascii="Sylfaen" w:hAnsi="Sylfaen" w:cs="Sylfaen"/>
        </w:rPr>
        <w:t>ორსულ</w:t>
      </w:r>
      <w:r w:rsidRPr="00117417">
        <w:rPr>
          <w:rFonts w:ascii="Sylfaen" w:hAnsi="Sylfaen"/>
        </w:rPr>
        <w:t xml:space="preserve"> </w:t>
      </w:r>
      <w:r w:rsidRPr="00117417">
        <w:rPr>
          <w:rFonts w:ascii="Sylfaen" w:hAnsi="Sylfaen" w:cs="Sylfaen"/>
        </w:rPr>
        <w:t>ქალებსა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ჰოსპიტალიზებულ</w:t>
      </w:r>
      <w:r w:rsidRPr="00117417">
        <w:rPr>
          <w:rFonts w:ascii="Sylfaen" w:hAnsi="Sylfaen"/>
        </w:rPr>
        <w:t xml:space="preserve"> </w:t>
      </w:r>
      <w:r w:rsidRPr="00117417">
        <w:rPr>
          <w:rFonts w:ascii="Sylfaen" w:hAnsi="Sylfaen" w:cs="Sylfaen"/>
        </w:rPr>
        <w:t>პაციენტებში</w:t>
      </w:r>
      <w:r w:rsidRPr="00117417">
        <w:rPr>
          <w:rFonts w:ascii="Sylfaen" w:hAnsi="Sylfaen"/>
        </w:rPr>
        <w:t xml:space="preserve">. </w:t>
      </w:r>
      <w:proofErr w:type="gramStart"/>
      <w:r w:rsidRPr="00117417">
        <w:rPr>
          <w:rFonts w:ascii="Sylfaen" w:hAnsi="Sylfaen" w:cs="Sylfaen"/>
        </w:rPr>
        <w:t>ამჟამად</w:t>
      </w:r>
      <w:proofErr w:type="gramEnd"/>
      <w:r w:rsidRPr="00117417">
        <w:rPr>
          <w:rFonts w:ascii="Sylfaen" w:hAnsi="Sylfaen"/>
        </w:rPr>
        <w:t xml:space="preserve">, </w:t>
      </w:r>
      <w:r w:rsidRPr="00117417">
        <w:rPr>
          <w:rFonts w:ascii="Sylfaen" w:hAnsi="Sylfaen" w:cs="Sylfaen"/>
        </w:rPr>
        <w:t>ინფექციის</w:t>
      </w:r>
      <w:r w:rsidRPr="00117417">
        <w:rPr>
          <w:rFonts w:ascii="Sylfaen" w:hAnsi="Sylfaen"/>
        </w:rPr>
        <w:t xml:space="preserve"> </w:t>
      </w:r>
      <w:r w:rsidRPr="00117417">
        <w:rPr>
          <w:rFonts w:ascii="Sylfaen" w:hAnsi="Sylfaen" w:cs="Sylfaen"/>
        </w:rPr>
        <w:t>სკრინინგი</w:t>
      </w:r>
      <w:r w:rsidRPr="00117417">
        <w:rPr>
          <w:rFonts w:ascii="Sylfaen" w:hAnsi="Sylfaen"/>
        </w:rPr>
        <w:t xml:space="preserve"> </w:t>
      </w:r>
      <w:r w:rsidRPr="00117417">
        <w:rPr>
          <w:rFonts w:ascii="Sylfaen" w:hAnsi="Sylfaen" w:cs="Sylfaen"/>
        </w:rPr>
        <w:t>ტარდება</w:t>
      </w:r>
      <w:r w:rsidRPr="00117417">
        <w:rPr>
          <w:rFonts w:ascii="Sylfaen" w:hAnsi="Sylfaen"/>
        </w:rPr>
        <w:t xml:space="preserve"> </w:t>
      </w:r>
      <w:r w:rsidRPr="00117417">
        <w:rPr>
          <w:rFonts w:ascii="Sylfaen" w:hAnsi="Sylfaen" w:cs="Sylfaen"/>
        </w:rPr>
        <w:t>ქვეყნის</w:t>
      </w:r>
      <w:r w:rsidRPr="00117417">
        <w:rPr>
          <w:rFonts w:ascii="Sylfaen" w:hAnsi="Sylfaen"/>
        </w:rPr>
        <w:t xml:space="preserve"> </w:t>
      </w:r>
      <w:r w:rsidRPr="00117417">
        <w:rPr>
          <w:rFonts w:ascii="Sylfaen" w:hAnsi="Sylfaen" w:cs="Sylfaen"/>
        </w:rPr>
        <w:t>მასშტაბით</w:t>
      </w:r>
      <w:r w:rsidRPr="00117417">
        <w:rPr>
          <w:rFonts w:ascii="Sylfaen" w:hAnsi="Sylfaen"/>
        </w:rPr>
        <w:t xml:space="preserve"> 700-</w:t>
      </w:r>
      <w:r w:rsidRPr="00117417">
        <w:rPr>
          <w:rFonts w:ascii="Sylfaen" w:hAnsi="Sylfaen" w:cs="Sylfaen"/>
        </w:rPr>
        <w:t>ზე</w:t>
      </w:r>
      <w:r w:rsidRPr="00117417">
        <w:rPr>
          <w:rFonts w:ascii="Sylfaen" w:hAnsi="Sylfaen"/>
        </w:rPr>
        <w:t xml:space="preserve"> </w:t>
      </w:r>
      <w:r w:rsidRPr="00117417">
        <w:rPr>
          <w:rFonts w:ascii="Sylfaen" w:hAnsi="Sylfaen" w:cs="Sylfaen"/>
        </w:rPr>
        <w:t>მეტი</w:t>
      </w:r>
      <w:r w:rsidRPr="00117417">
        <w:rPr>
          <w:rFonts w:ascii="Sylfaen" w:hAnsi="Sylfaen"/>
        </w:rPr>
        <w:t xml:space="preserve"> </w:t>
      </w:r>
      <w:r w:rsidRPr="00117417">
        <w:rPr>
          <w:rFonts w:ascii="Sylfaen" w:hAnsi="Sylfaen" w:cs="Sylfaen"/>
        </w:rPr>
        <w:t>დაწესებულებაში</w:t>
      </w:r>
      <w:r w:rsidRPr="00117417">
        <w:rPr>
          <w:rFonts w:ascii="Sylfaen" w:hAnsi="Sylfaen" w:cs="Sylfaen"/>
          <w:lang w:val="ka-GE"/>
        </w:rPr>
        <w:t>.</w:t>
      </w:r>
      <w:r w:rsidRPr="00117417">
        <w:rPr>
          <w:rFonts w:ascii="Sylfaen" w:hAnsi="Sylfaen" w:cstheme="minorHAnsi"/>
          <w:lang w:val="ka-GE"/>
        </w:rPr>
        <w:t xml:space="preserve"> </w:t>
      </w:r>
      <w:r w:rsidRPr="00117417">
        <w:rPr>
          <w:rFonts w:ascii="Sylfaen" w:hAnsi="Sylfaen" w:cs="Sylfaen"/>
          <w:lang w:val="ka-GE"/>
        </w:rPr>
        <w:t>პროექტის</w:t>
      </w:r>
      <w:r w:rsidRPr="00117417">
        <w:rPr>
          <w:rFonts w:ascii="Sylfaen" w:hAnsi="Sylfaen" w:cstheme="minorHAnsi"/>
          <w:lang w:val="ka-GE"/>
        </w:rPr>
        <w:t xml:space="preserve"> </w:t>
      </w:r>
      <w:r w:rsidRPr="00117417">
        <w:rPr>
          <w:rFonts w:ascii="Sylfaen" w:hAnsi="Sylfaen" w:cs="Sylfaen"/>
          <w:lang w:val="ka-GE"/>
        </w:rPr>
        <w:t>დაწყებიდან</w:t>
      </w:r>
      <w:r w:rsidRPr="00117417">
        <w:rPr>
          <w:rFonts w:ascii="Sylfaen" w:hAnsi="Sylfaen" w:cstheme="minorHAnsi"/>
          <w:lang w:val="ka-GE"/>
        </w:rPr>
        <w:t xml:space="preserve"> </w:t>
      </w:r>
      <w:r w:rsidRPr="00117417">
        <w:rPr>
          <w:rFonts w:ascii="Sylfaen" w:hAnsi="Sylfaen" w:cs="Sylfaen"/>
          <w:lang w:val="ka-GE"/>
        </w:rPr>
        <w:t>დღემდე</w:t>
      </w:r>
      <w:r w:rsidRPr="00117417">
        <w:rPr>
          <w:rFonts w:ascii="Sylfaen" w:hAnsi="Sylfaen" w:cstheme="minorHAnsi"/>
          <w:lang w:val="ka-GE"/>
        </w:rPr>
        <w:t xml:space="preserve"> </w:t>
      </w:r>
      <w:r w:rsidRPr="00117417">
        <w:rPr>
          <w:rFonts w:ascii="Sylfaen" w:hAnsi="Sylfaen" w:cstheme="minorHAnsi"/>
        </w:rPr>
        <w:t xml:space="preserve">C </w:t>
      </w:r>
      <w:r w:rsidRPr="00117417">
        <w:rPr>
          <w:rFonts w:ascii="Sylfaen" w:hAnsi="Sylfaen" w:cs="Sylfaen"/>
          <w:lang w:val="ka-GE"/>
        </w:rPr>
        <w:t>ჰეპატიტის</w:t>
      </w:r>
      <w:r w:rsidRPr="00117417">
        <w:rPr>
          <w:rFonts w:ascii="Sylfaen" w:hAnsi="Sylfaen" w:cstheme="minorHAnsi"/>
          <w:lang w:val="ka-GE"/>
        </w:rPr>
        <w:t xml:space="preserve"> </w:t>
      </w:r>
      <w:r w:rsidRPr="00117417">
        <w:rPr>
          <w:rFonts w:ascii="Sylfaen" w:hAnsi="Sylfaen" w:cs="Sylfaen"/>
          <w:lang w:val="ka-GE"/>
        </w:rPr>
        <w:t>სკრინინგი</w:t>
      </w:r>
      <w:r w:rsidRPr="00117417">
        <w:rPr>
          <w:rFonts w:ascii="Sylfaen" w:hAnsi="Sylfaen" w:cstheme="minorHAnsi"/>
          <w:lang w:val="ka-GE"/>
        </w:rPr>
        <w:t xml:space="preserve"> </w:t>
      </w:r>
      <w:r w:rsidRPr="00117417">
        <w:rPr>
          <w:rFonts w:ascii="Sylfaen" w:hAnsi="Sylfaen" w:cs="Sylfaen"/>
          <w:lang w:val="ka-GE"/>
        </w:rPr>
        <w:t>ჩაიტარა</w:t>
      </w:r>
      <w:r w:rsidRPr="00117417">
        <w:rPr>
          <w:rFonts w:ascii="Sylfaen" w:hAnsi="Sylfaen" w:cstheme="minorHAnsi"/>
          <w:lang w:val="ka-GE"/>
        </w:rPr>
        <w:t xml:space="preserve"> 1,4 </w:t>
      </w:r>
      <w:r w:rsidRPr="00117417">
        <w:rPr>
          <w:rFonts w:ascii="Sylfaen" w:hAnsi="Sylfaen" w:cs="Sylfaen"/>
          <w:lang w:val="ka-GE"/>
        </w:rPr>
        <w:t>მლნ</w:t>
      </w:r>
      <w:r w:rsidRPr="00117417">
        <w:rPr>
          <w:rFonts w:ascii="Sylfaen" w:hAnsi="Sylfaen" w:cstheme="minorHAnsi"/>
          <w:lang w:val="ka-GE"/>
        </w:rPr>
        <w:t xml:space="preserve"> </w:t>
      </w:r>
      <w:r w:rsidRPr="00117417">
        <w:rPr>
          <w:rFonts w:ascii="Sylfaen" w:hAnsi="Sylfaen" w:cs="Sylfaen"/>
          <w:lang w:val="ka-GE"/>
        </w:rPr>
        <w:t>ადამიანმა</w:t>
      </w:r>
      <w:r w:rsidRPr="00117417">
        <w:rPr>
          <w:rFonts w:ascii="Sylfaen" w:hAnsi="Sylfaen" w:cstheme="minorHAnsi"/>
        </w:rPr>
        <w:t>.</w:t>
      </w:r>
    </w:p>
    <w:p w:rsidR="00117417" w:rsidRPr="00117417" w:rsidRDefault="00117417" w:rsidP="00117417">
      <w:pPr>
        <w:contextualSpacing/>
        <w:jc w:val="both"/>
        <w:rPr>
          <w:rFonts w:ascii="Sylfaen" w:hAnsi="Sylfaen" w:cstheme="minorHAnsi"/>
          <w:lang w:val="ka-GE"/>
        </w:rPr>
      </w:pPr>
    </w:p>
    <w:p w:rsidR="003C4877" w:rsidRPr="00117417" w:rsidRDefault="003C4877" w:rsidP="003C4877">
      <w:pPr>
        <w:numPr>
          <w:ilvl w:val="0"/>
          <w:numId w:val="1"/>
        </w:numPr>
        <w:spacing w:after="0" w:line="240" w:lineRule="auto"/>
        <w:contextualSpacing/>
        <w:jc w:val="both"/>
        <w:rPr>
          <w:rFonts w:ascii="Sylfaen" w:hAnsi="Sylfaen" w:cstheme="minorHAnsi"/>
          <w:lang w:val="ka-GE"/>
        </w:rPr>
      </w:pPr>
      <w:r w:rsidRPr="00117417">
        <w:rPr>
          <w:rFonts w:ascii="Sylfaen" w:eastAsia="Times New Roman" w:hAnsi="Sylfaen" w:cs="Times New Roman"/>
        </w:rPr>
        <w:lastRenderedPageBreak/>
        <w:t>2015 წლიდან საქართველოში ადამიანის ცოფით დაავადების შემთხვევები არ დარეგისტრირებულა, რაც მიღწეულ იქნა შრომის ჯანმრთელობისა და სოციალური დაცვის და სოფლის მეურნეობის სამინისტროების მიერ გატარებული ღონისძიებების შედეგად</w:t>
      </w:r>
      <w:r w:rsidRPr="00117417">
        <w:rPr>
          <w:rFonts w:ascii="Sylfaen" w:eastAsia="Times New Roman" w:hAnsi="Sylfaen" w:cs="Times New Roman"/>
          <w:lang w:val="ka-GE"/>
        </w:rPr>
        <w:t>:</w:t>
      </w:r>
    </w:p>
    <w:p w:rsidR="003C4877" w:rsidRPr="00117417" w:rsidRDefault="003C4877" w:rsidP="003C4877">
      <w:pPr>
        <w:numPr>
          <w:ilvl w:val="0"/>
          <w:numId w:val="14"/>
        </w:numPr>
        <w:spacing w:before="96" w:after="0" w:line="240" w:lineRule="auto"/>
        <w:ind w:left="1080"/>
        <w:contextualSpacing/>
        <w:jc w:val="both"/>
        <w:textAlignment w:val="baseline"/>
        <w:rPr>
          <w:rFonts w:ascii="Sylfaen" w:hAnsi="Sylfaen"/>
        </w:rPr>
      </w:pPr>
      <w:r w:rsidRPr="00117417">
        <w:rPr>
          <w:rFonts w:ascii="Sylfaen" w:hAnsi="Sylfaen"/>
          <w:lang w:val="ka-GE"/>
        </w:rPr>
        <w:t>ექსპოზიციის შემდგომი ცოფის პროფილაქტიკური მკურნალობა;</w:t>
      </w:r>
    </w:p>
    <w:p w:rsidR="003C4877" w:rsidRPr="00117417" w:rsidRDefault="003C4877" w:rsidP="003C4877">
      <w:pPr>
        <w:numPr>
          <w:ilvl w:val="0"/>
          <w:numId w:val="14"/>
        </w:numPr>
        <w:spacing w:before="96" w:after="0" w:line="240" w:lineRule="auto"/>
        <w:ind w:left="1080"/>
        <w:contextualSpacing/>
        <w:jc w:val="both"/>
        <w:textAlignment w:val="baseline"/>
        <w:rPr>
          <w:rFonts w:ascii="Sylfaen" w:hAnsi="Sylfaen"/>
        </w:rPr>
      </w:pPr>
      <w:r w:rsidRPr="00117417">
        <w:rPr>
          <w:rFonts w:ascii="Sylfaen" w:hAnsi="Sylfaen"/>
          <w:lang w:val="ka-GE"/>
        </w:rPr>
        <w:t>მოსახლეობისთვის უნივერსალური ხელმისაწვდომობა ცოფის სააწინააღმდეგო იმუნოგლობულიზე და ვაქცინაზე;</w:t>
      </w:r>
    </w:p>
    <w:p w:rsidR="003C4877" w:rsidRPr="00117417" w:rsidRDefault="003C4877" w:rsidP="003C4877">
      <w:pPr>
        <w:numPr>
          <w:ilvl w:val="0"/>
          <w:numId w:val="14"/>
        </w:numPr>
        <w:spacing w:before="96" w:after="0" w:line="240" w:lineRule="auto"/>
        <w:ind w:left="1080"/>
        <w:contextualSpacing/>
        <w:jc w:val="both"/>
        <w:textAlignment w:val="baseline"/>
        <w:rPr>
          <w:rFonts w:ascii="Sylfaen" w:hAnsi="Sylfaen"/>
          <w:b/>
          <w:bCs/>
        </w:rPr>
      </w:pPr>
      <w:r w:rsidRPr="00117417">
        <w:rPr>
          <w:rFonts w:ascii="Sylfaen" w:hAnsi="Sylfaen"/>
          <w:lang w:val="ka-GE"/>
        </w:rPr>
        <w:t>მოსახლეობის ცნობიერების ამაღლება ცოფის მქონე ეჭვმიტანილ ცხოველთან ექსპოზიციის შემდეგ რეაგირებასთან დაკავშირებით;</w:t>
      </w:r>
    </w:p>
    <w:p w:rsidR="003C4877" w:rsidRPr="00117417" w:rsidRDefault="003C4877" w:rsidP="003C4877">
      <w:pPr>
        <w:numPr>
          <w:ilvl w:val="0"/>
          <w:numId w:val="14"/>
        </w:numPr>
        <w:spacing w:before="96" w:after="0" w:line="240" w:lineRule="auto"/>
        <w:ind w:left="1080"/>
        <w:contextualSpacing/>
        <w:jc w:val="both"/>
        <w:textAlignment w:val="baseline"/>
        <w:rPr>
          <w:rFonts w:ascii="Sylfaen" w:hAnsi="Sylfaen"/>
          <w:b/>
          <w:bCs/>
        </w:rPr>
      </w:pPr>
      <w:r w:rsidRPr="00117417">
        <w:rPr>
          <w:rFonts w:ascii="Sylfaen" w:hAnsi="Sylfaen"/>
          <w:lang w:val="ka-GE"/>
        </w:rPr>
        <w:t>შინაურ ცხოველებში იმუნური ფონის შექმნა.</w:t>
      </w:r>
      <w:r w:rsidRPr="00117417">
        <w:rPr>
          <w:rFonts w:ascii="Sylfaen" w:hAnsi="Sylfaen" w:cs="Sylfaen"/>
        </w:rPr>
        <w:t>ქვეყანაში</w:t>
      </w:r>
      <w:r w:rsidRPr="00117417">
        <w:rPr>
          <w:rFonts w:ascii="Sylfaen" w:hAnsi="Sylfaen"/>
        </w:rPr>
        <w:t xml:space="preserve"> </w:t>
      </w:r>
      <w:proofErr w:type="gramStart"/>
      <w:r w:rsidRPr="00117417">
        <w:rPr>
          <w:rFonts w:ascii="Sylfaen" w:hAnsi="Sylfaen" w:cs="Sylfaen"/>
        </w:rPr>
        <w:t>ადამიანთა</w:t>
      </w:r>
      <w:proofErr w:type="gramEnd"/>
      <w:r w:rsidRPr="00117417">
        <w:rPr>
          <w:rFonts w:ascii="Sylfaen" w:hAnsi="Sylfaen"/>
        </w:rPr>
        <w:t xml:space="preserve"> </w:t>
      </w:r>
      <w:r w:rsidRPr="00117417">
        <w:rPr>
          <w:rFonts w:ascii="Sylfaen" w:hAnsi="Sylfaen" w:cs="Sylfaen"/>
        </w:rPr>
        <w:t>ცოფით</w:t>
      </w:r>
      <w:r w:rsidRPr="00117417">
        <w:rPr>
          <w:rFonts w:ascii="Sylfaen" w:hAnsi="Sylfaen"/>
        </w:rPr>
        <w:t xml:space="preserve"> </w:t>
      </w:r>
      <w:r w:rsidRPr="00117417">
        <w:rPr>
          <w:rFonts w:ascii="Sylfaen" w:hAnsi="Sylfaen" w:cs="Sylfaen"/>
        </w:rPr>
        <w:t>დაავადების</w:t>
      </w:r>
      <w:r w:rsidRPr="00117417">
        <w:rPr>
          <w:rFonts w:ascii="Sylfaen" w:hAnsi="Sylfaen"/>
        </w:rPr>
        <w:t xml:space="preserve"> </w:t>
      </w:r>
      <w:r w:rsidRPr="00117417">
        <w:rPr>
          <w:rFonts w:ascii="Sylfaen" w:hAnsi="Sylfaen" w:cs="Sylfaen"/>
        </w:rPr>
        <w:t>შემთხვევების</w:t>
      </w:r>
      <w:r w:rsidRPr="00117417">
        <w:rPr>
          <w:rFonts w:ascii="Sylfaen" w:hAnsi="Sylfaen"/>
        </w:rPr>
        <w:t xml:space="preserve"> </w:t>
      </w:r>
      <w:r w:rsidRPr="00117417">
        <w:rPr>
          <w:rFonts w:ascii="Sylfaen" w:hAnsi="Sylfaen" w:cs="Sylfaen"/>
        </w:rPr>
        <w:t>პრევენციის</w:t>
      </w:r>
      <w:r w:rsidRPr="00117417">
        <w:rPr>
          <w:rFonts w:ascii="Sylfaen" w:hAnsi="Sylfaen"/>
        </w:rPr>
        <w:t xml:space="preserve"> </w:t>
      </w:r>
      <w:r w:rsidRPr="00117417">
        <w:rPr>
          <w:rFonts w:ascii="Sylfaen" w:hAnsi="Sylfaen" w:cs="Sylfaen"/>
        </w:rPr>
        <w:t>მიზნით</w:t>
      </w:r>
      <w:r w:rsidRPr="00117417">
        <w:rPr>
          <w:rFonts w:ascii="Sylfaen" w:hAnsi="Sylfaen"/>
        </w:rPr>
        <w:t xml:space="preserve"> </w:t>
      </w:r>
      <w:r w:rsidRPr="00117417">
        <w:rPr>
          <w:rFonts w:ascii="Sylfaen" w:hAnsi="Sylfaen" w:cs="Sylfaen"/>
        </w:rPr>
        <w:t>საქართველოს</w:t>
      </w:r>
      <w:r w:rsidRPr="00117417">
        <w:rPr>
          <w:rFonts w:ascii="Sylfaen" w:hAnsi="Sylfaen"/>
        </w:rPr>
        <w:t xml:space="preserve"> </w:t>
      </w:r>
      <w:r w:rsidRPr="00117417">
        <w:rPr>
          <w:rFonts w:ascii="Sylfaen" w:hAnsi="Sylfaen" w:cs="Sylfaen"/>
        </w:rPr>
        <w:t>მოქალაქეებს</w:t>
      </w:r>
      <w:r w:rsidRPr="00117417">
        <w:rPr>
          <w:rFonts w:ascii="Sylfaen" w:hAnsi="Sylfaen"/>
        </w:rPr>
        <w:t xml:space="preserve"> </w:t>
      </w:r>
      <w:r w:rsidRPr="00117417">
        <w:rPr>
          <w:rFonts w:ascii="Sylfaen" w:hAnsi="Sylfaen" w:cs="Sylfaen"/>
        </w:rPr>
        <w:t>იმუნიზაციის</w:t>
      </w:r>
      <w:r w:rsidRPr="00117417">
        <w:rPr>
          <w:rFonts w:ascii="Sylfaen" w:hAnsi="Sylfaen"/>
        </w:rPr>
        <w:t xml:space="preserve"> </w:t>
      </w:r>
      <w:r w:rsidRPr="00117417">
        <w:rPr>
          <w:rFonts w:ascii="Sylfaen" w:hAnsi="Sylfaen" w:cs="Sylfaen"/>
        </w:rPr>
        <w:t>სახელმწიფო</w:t>
      </w:r>
      <w:r w:rsidRPr="00117417">
        <w:rPr>
          <w:rFonts w:ascii="Sylfaen" w:hAnsi="Sylfaen"/>
        </w:rPr>
        <w:t xml:space="preserve"> </w:t>
      </w:r>
      <w:r w:rsidRPr="00117417">
        <w:rPr>
          <w:rFonts w:ascii="Sylfaen" w:hAnsi="Sylfaen" w:cs="Sylfaen"/>
        </w:rPr>
        <w:t>პროგრამის</w:t>
      </w:r>
      <w:r w:rsidRPr="00117417">
        <w:rPr>
          <w:rFonts w:ascii="Sylfaen" w:hAnsi="Sylfaen"/>
        </w:rPr>
        <w:t xml:space="preserve"> </w:t>
      </w:r>
      <w:r w:rsidRPr="00117417">
        <w:rPr>
          <w:rFonts w:ascii="Sylfaen" w:hAnsi="Sylfaen" w:cs="Sylfaen"/>
        </w:rPr>
        <w:t>ფარგლებში</w:t>
      </w:r>
      <w:r w:rsidRPr="00117417">
        <w:rPr>
          <w:rFonts w:ascii="Sylfaen" w:hAnsi="Sylfaen"/>
        </w:rPr>
        <w:t xml:space="preserve"> </w:t>
      </w:r>
      <w:r w:rsidRPr="00117417">
        <w:rPr>
          <w:rFonts w:ascii="Sylfaen" w:hAnsi="Sylfaen" w:cs="Sylfaen"/>
        </w:rPr>
        <w:t>უსასყიდლოდ</w:t>
      </w:r>
      <w:r w:rsidRPr="00117417">
        <w:rPr>
          <w:rFonts w:ascii="Sylfaen" w:hAnsi="Sylfaen"/>
        </w:rPr>
        <w:t xml:space="preserve"> </w:t>
      </w:r>
      <w:r w:rsidRPr="00117417">
        <w:rPr>
          <w:rFonts w:ascii="Sylfaen" w:hAnsi="Sylfaen" w:cs="Sylfaen"/>
        </w:rPr>
        <w:t>მიეწოდებათ</w:t>
      </w:r>
      <w:r w:rsidRPr="00117417">
        <w:rPr>
          <w:rFonts w:ascii="Sylfaen" w:hAnsi="Sylfaen"/>
        </w:rPr>
        <w:t xml:space="preserve"> </w:t>
      </w:r>
      <w:r w:rsidRPr="00117417">
        <w:rPr>
          <w:rFonts w:ascii="Sylfaen" w:hAnsi="Sylfaen" w:cs="Sylfaen"/>
        </w:rPr>
        <w:t>ანტირაბიული</w:t>
      </w:r>
      <w:r w:rsidRPr="00117417">
        <w:rPr>
          <w:rFonts w:ascii="Sylfaen" w:hAnsi="Sylfaen"/>
        </w:rPr>
        <w:t xml:space="preserve"> </w:t>
      </w:r>
      <w:r w:rsidRPr="00117417">
        <w:rPr>
          <w:rFonts w:ascii="Sylfaen" w:hAnsi="Sylfaen" w:cs="Sylfaen"/>
        </w:rPr>
        <w:t>პრეპარატები</w:t>
      </w:r>
      <w:r w:rsidRPr="00117417">
        <w:rPr>
          <w:rFonts w:ascii="Sylfaen" w:hAnsi="Sylfaen"/>
        </w:rPr>
        <w:t xml:space="preserve"> </w:t>
      </w:r>
      <w:r w:rsidRPr="00117417">
        <w:rPr>
          <w:rFonts w:ascii="Sylfaen" w:hAnsi="Sylfaen" w:cs="Sylfaen"/>
        </w:rPr>
        <w:t>ექსპოზიციის</w:t>
      </w:r>
      <w:r w:rsidRPr="00117417">
        <w:rPr>
          <w:rFonts w:ascii="Sylfaen" w:hAnsi="Sylfaen"/>
        </w:rPr>
        <w:t xml:space="preserve"> </w:t>
      </w:r>
      <w:r w:rsidRPr="00117417">
        <w:rPr>
          <w:rFonts w:ascii="Sylfaen" w:hAnsi="Sylfaen" w:cs="Sylfaen"/>
        </w:rPr>
        <w:t>შემდგომი</w:t>
      </w:r>
      <w:r w:rsidRPr="00117417">
        <w:rPr>
          <w:rFonts w:ascii="Sylfaen" w:hAnsi="Sylfaen"/>
        </w:rPr>
        <w:t xml:space="preserve"> </w:t>
      </w:r>
      <w:r w:rsidRPr="00117417">
        <w:rPr>
          <w:rFonts w:ascii="Sylfaen" w:hAnsi="Sylfaen" w:cs="Sylfaen"/>
        </w:rPr>
        <w:t>ანტირაბიული</w:t>
      </w:r>
      <w:r w:rsidRPr="00117417">
        <w:rPr>
          <w:rFonts w:ascii="Sylfaen" w:hAnsi="Sylfaen"/>
        </w:rPr>
        <w:t xml:space="preserve"> </w:t>
      </w:r>
      <w:r w:rsidRPr="00117417">
        <w:rPr>
          <w:rFonts w:ascii="Sylfaen" w:hAnsi="Sylfaen" w:cs="Sylfaen"/>
        </w:rPr>
        <w:t>პროფილაქტიკური</w:t>
      </w:r>
      <w:r w:rsidRPr="00117417">
        <w:rPr>
          <w:rFonts w:ascii="Sylfaen" w:hAnsi="Sylfaen"/>
        </w:rPr>
        <w:t xml:space="preserve"> </w:t>
      </w:r>
      <w:r w:rsidRPr="00117417">
        <w:rPr>
          <w:rFonts w:ascii="Sylfaen" w:hAnsi="Sylfaen" w:cs="Sylfaen"/>
        </w:rPr>
        <w:t>მკურნალობისთვის</w:t>
      </w:r>
      <w:r w:rsidRPr="00117417">
        <w:rPr>
          <w:rFonts w:ascii="Sylfaen" w:hAnsi="Sylfaen"/>
        </w:rPr>
        <w:t xml:space="preserve">. </w:t>
      </w:r>
      <w:r w:rsidRPr="00117417">
        <w:rPr>
          <w:rFonts w:ascii="Sylfaen" w:hAnsi="Sylfaen" w:cs="Sylfaen"/>
        </w:rPr>
        <w:t>აღნიშნული</w:t>
      </w:r>
      <w:r w:rsidRPr="00117417">
        <w:rPr>
          <w:rFonts w:ascii="Sylfaen" w:hAnsi="Sylfaen"/>
        </w:rPr>
        <w:t xml:space="preserve"> </w:t>
      </w:r>
      <w:r w:rsidRPr="00117417">
        <w:rPr>
          <w:rFonts w:ascii="Sylfaen" w:hAnsi="Sylfaen" w:cs="Sylfaen"/>
        </w:rPr>
        <w:t>ღონისძიების</w:t>
      </w:r>
      <w:r w:rsidRPr="00117417">
        <w:rPr>
          <w:rFonts w:ascii="Sylfaen" w:hAnsi="Sylfaen"/>
        </w:rPr>
        <w:t xml:space="preserve"> </w:t>
      </w:r>
      <w:r w:rsidRPr="00117417">
        <w:rPr>
          <w:rFonts w:ascii="Sylfaen" w:hAnsi="Sylfaen" w:cs="Sylfaen"/>
        </w:rPr>
        <w:t>შედეგად</w:t>
      </w:r>
      <w:r w:rsidRPr="00117417">
        <w:rPr>
          <w:rFonts w:ascii="Sylfaen" w:hAnsi="Sylfaen"/>
        </w:rPr>
        <w:t xml:space="preserve"> </w:t>
      </w:r>
      <w:r w:rsidRPr="00117417">
        <w:rPr>
          <w:rFonts w:ascii="Sylfaen" w:hAnsi="Sylfaen" w:cs="Sylfaen"/>
        </w:rPr>
        <w:t>საქართველოში</w:t>
      </w:r>
      <w:r w:rsidRPr="00117417">
        <w:rPr>
          <w:rFonts w:ascii="Sylfaen" w:hAnsi="Sylfaen"/>
        </w:rPr>
        <w:t xml:space="preserve"> </w:t>
      </w:r>
      <w:r w:rsidRPr="00117417">
        <w:rPr>
          <w:rFonts w:ascii="Sylfaen" w:hAnsi="Sylfaen" w:cs="Sylfaen"/>
        </w:rPr>
        <w:t>მოსახლებისთვის</w:t>
      </w:r>
      <w:r w:rsidRPr="00117417">
        <w:rPr>
          <w:rFonts w:ascii="Sylfaen" w:hAnsi="Sylfaen"/>
        </w:rPr>
        <w:t xml:space="preserve"> </w:t>
      </w:r>
      <w:r w:rsidRPr="00117417">
        <w:rPr>
          <w:rFonts w:ascii="Sylfaen" w:hAnsi="Sylfaen" w:cs="Sylfaen"/>
        </w:rPr>
        <w:t>ხელმისაწვდომი</w:t>
      </w:r>
      <w:r w:rsidRPr="00117417">
        <w:rPr>
          <w:rFonts w:ascii="Sylfaen" w:hAnsi="Sylfaen"/>
        </w:rPr>
        <w:t xml:space="preserve"> </w:t>
      </w:r>
      <w:r w:rsidRPr="00117417">
        <w:rPr>
          <w:rFonts w:ascii="Sylfaen" w:hAnsi="Sylfaen" w:cs="Sylfaen"/>
        </w:rPr>
        <w:t>გახდა</w:t>
      </w:r>
      <w:r w:rsidRPr="00117417">
        <w:rPr>
          <w:rFonts w:ascii="Sylfaen" w:hAnsi="Sylfaen"/>
        </w:rPr>
        <w:t xml:space="preserve"> </w:t>
      </w:r>
      <w:r w:rsidRPr="00117417">
        <w:rPr>
          <w:rFonts w:ascii="Sylfaen" w:hAnsi="Sylfaen" w:cs="Sylfaen"/>
        </w:rPr>
        <w:t>ანტირაბიული</w:t>
      </w:r>
      <w:r w:rsidRPr="00117417">
        <w:rPr>
          <w:rFonts w:ascii="Sylfaen" w:hAnsi="Sylfaen"/>
        </w:rPr>
        <w:t xml:space="preserve"> </w:t>
      </w:r>
      <w:r w:rsidRPr="00117417">
        <w:rPr>
          <w:rFonts w:ascii="Sylfaen" w:hAnsi="Sylfaen" w:cs="Sylfaen"/>
        </w:rPr>
        <w:t>დახმარება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ყოველწლიურად</w:t>
      </w:r>
      <w:r w:rsidRPr="00117417">
        <w:rPr>
          <w:rFonts w:ascii="Sylfaen" w:hAnsi="Sylfaen"/>
        </w:rPr>
        <w:t xml:space="preserve"> </w:t>
      </w:r>
      <w:r w:rsidRPr="00117417">
        <w:rPr>
          <w:rFonts w:ascii="Sylfaen" w:hAnsi="Sylfaen" w:cs="Sylfaen"/>
        </w:rPr>
        <w:t>აცრების</w:t>
      </w:r>
      <w:r w:rsidRPr="00117417">
        <w:rPr>
          <w:rFonts w:ascii="Sylfaen" w:hAnsi="Sylfaen"/>
        </w:rPr>
        <w:t xml:space="preserve"> </w:t>
      </w:r>
      <w:r w:rsidRPr="00117417">
        <w:rPr>
          <w:rFonts w:ascii="Sylfaen" w:hAnsi="Sylfaen" w:cs="Sylfaen"/>
        </w:rPr>
        <w:t>სრული</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პირობითი</w:t>
      </w:r>
      <w:r w:rsidRPr="00117417">
        <w:rPr>
          <w:rFonts w:ascii="Sylfaen" w:hAnsi="Sylfaen"/>
        </w:rPr>
        <w:t xml:space="preserve"> </w:t>
      </w:r>
      <w:r w:rsidRPr="00117417">
        <w:rPr>
          <w:rFonts w:ascii="Sylfaen" w:hAnsi="Sylfaen" w:cs="Sylfaen"/>
        </w:rPr>
        <w:t>კურსი</w:t>
      </w:r>
      <w:r w:rsidRPr="00117417">
        <w:rPr>
          <w:rFonts w:ascii="Sylfaen" w:hAnsi="Sylfaen"/>
        </w:rPr>
        <w:t xml:space="preserve"> </w:t>
      </w:r>
      <w:r w:rsidRPr="00117417">
        <w:rPr>
          <w:rFonts w:ascii="Sylfaen" w:hAnsi="Sylfaen" w:cs="Sylfaen"/>
        </w:rPr>
        <w:t>საშუალოდ</w:t>
      </w:r>
      <w:r w:rsidRPr="00117417">
        <w:rPr>
          <w:rFonts w:ascii="Sylfaen" w:hAnsi="Sylfaen"/>
        </w:rPr>
        <w:t xml:space="preserve"> </w:t>
      </w:r>
      <w:r w:rsidRPr="00117417">
        <w:rPr>
          <w:rFonts w:ascii="Sylfaen" w:hAnsi="Sylfaen" w:cs="Sylfaen"/>
        </w:rPr>
        <w:t>უტარდება</w:t>
      </w:r>
      <w:r w:rsidRPr="00117417">
        <w:rPr>
          <w:rFonts w:ascii="Sylfaen" w:hAnsi="Sylfaen"/>
        </w:rPr>
        <w:t xml:space="preserve"> 40</w:t>
      </w:r>
      <w:r w:rsidR="00117417" w:rsidRPr="00117417">
        <w:rPr>
          <w:rFonts w:ascii="Sylfaen" w:hAnsi="Sylfaen"/>
          <w:lang w:val="ka-GE"/>
        </w:rPr>
        <w:t>,</w:t>
      </w:r>
      <w:r w:rsidRPr="00117417">
        <w:rPr>
          <w:rFonts w:ascii="Sylfaen" w:hAnsi="Sylfaen"/>
        </w:rPr>
        <w:t>000-50</w:t>
      </w:r>
      <w:r w:rsidR="00117417" w:rsidRPr="00117417">
        <w:rPr>
          <w:rFonts w:ascii="Sylfaen" w:hAnsi="Sylfaen"/>
          <w:lang w:val="ka-GE"/>
        </w:rPr>
        <w:t>,</w:t>
      </w:r>
      <w:r w:rsidRPr="00117417">
        <w:rPr>
          <w:rFonts w:ascii="Sylfaen" w:hAnsi="Sylfaen"/>
        </w:rPr>
        <w:t xml:space="preserve">000 </w:t>
      </w:r>
      <w:r w:rsidRPr="00117417">
        <w:rPr>
          <w:rFonts w:ascii="Sylfaen" w:hAnsi="Sylfaen" w:cs="Sylfaen"/>
        </w:rPr>
        <w:t>ადამიანს</w:t>
      </w:r>
      <w:r w:rsidRPr="00117417">
        <w:rPr>
          <w:rFonts w:ascii="Sylfaen" w:hAnsi="Sylfaen"/>
        </w:rPr>
        <w:t xml:space="preserve">, </w:t>
      </w:r>
      <w:r w:rsidRPr="00117417">
        <w:rPr>
          <w:rFonts w:ascii="Sylfaen" w:hAnsi="Sylfaen" w:cs="Sylfaen"/>
        </w:rPr>
        <w:t>რის</w:t>
      </w:r>
      <w:r w:rsidRPr="00117417">
        <w:rPr>
          <w:rFonts w:ascii="Sylfaen" w:hAnsi="Sylfaen"/>
        </w:rPr>
        <w:t xml:space="preserve"> </w:t>
      </w:r>
      <w:r w:rsidRPr="00117417">
        <w:rPr>
          <w:rFonts w:ascii="Sylfaen" w:hAnsi="Sylfaen" w:cs="Sylfaen"/>
        </w:rPr>
        <w:t>შედეგადაც</w:t>
      </w:r>
      <w:r w:rsidRPr="00117417">
        <w:rPr>
          <w:rFonts w:ascii="Sylfaen" w:hAnsi="Sylfaen"/>
        </w:rPr>
        <w:t xml:space="preserve"> 2015 </w:t>
      </w:r>
      <w:r w:rsidRPr="00117417">
        <w:rPr>
          <w:rFonts w:ascii="Sylfaen" w:hAnsi="Sylfaen" w:cs="Sylfaen"/>
        </w:rPr>
        <w:t>წლიდან</w:t>
      </w:r>
      <w:r w:rsidRPr="00117417">
        <w:rPr>
          <w:rFonts w:ascii="Sylfaen" w:hAnsi="Sylfaen"/>
        </w:rPr>
        <w:t xml:space="preserve"> </w:t>
      </w:r>
      <w:r w:rsidRPr="00117417">
        <w:rPr>
          <w:rFonts w:ascii="Sylfaen" w:hAnsi="Sylfaen" w:cs="Sylfaen"/>
        </w:rPr>
        <w:t>აღარ</w:t>
      </w:r>
      <w:r w:rsidRPr="00117417">
        <w:rPr>
          <w:rFonts w:ascii="Sylfaen" w:hAnsi="Sylfaen"/>
        </w:rPr>
        <w:t xml:space="preserve"> </w:t>
      </w:r>
      <w:r w:rsidRPr="00117417">
        <w:rPr>
          <w:rFonts w:ascii="Sylfaen" w:hAnsi="Sylfaen" w:cs="Sylfaen"/>
        </w:rPr>
        <w:t>აღრიცხულა</w:t>
      </w:r>
      <w:r w:rsidRPr="00117417">
        <w:rPr>
          <w:rFonts w:ascii="Sylfaen" w:hAnsi="Sylfaen"/>
        </w:rPr>
        <w:t xml:space="preserve"> </w:t>
      </w:r>
      <w:r w:rsidRPr="00117417">
        <w:rPr>
          <w:rFonts w:ascii="Sylfaen" w:hAnsi="Sylfaen" w:cs="Sylfaen"/>
        </w:rPr>
        <w:t>ცოფით</w:t>
      </w:r>
      <w:r w:rsidRPr="00117417">
        <w:rPr>
          <w:rFonts w:ascii="Sylfaen" w:hAnsi="Sylfaen"/>
        </w:rPr>
        <w:t xml:space="preserve"> </w:t>
      </w:r>
      <w:r w:rsidRPr="00117417">
        <w:rPr>
          <w:rFonts w:ascii="Sylfaen" w:hAnsi="Sylfaen" w:cs="Sylfaen"/>
        </w:rPr>
        <w:t>ადამიანთა</w:t>
      </w:r>
      <w:r w:rsidRPr="00117417">
        <w:rPr>
          <w:rFonts w:ascii="Sylfaen" w:hAnsi="Sylfaen"/>
        </w:rPr>
        <w:t xml:space="preserve"> </w:t>
      </w:r>
      <w:r w:rsidRPr="00117417">
        <w:rPr>
          <w:rFonts w:ascii="Sylfaen" w:hAnsi="Sylfaen" w:cs="Sylfaen"/>
        </w:rPr>
        <w:t>დაავადების</w:t>
      </w:r>
      <w:r w:rsidRPr="00117417">
        <w:rPr>
          <w:rFonts w:ascii="Sylfaen" w:hAnsi="Sylfaen"/>
        </w:rPr>
        <w:t xml:space="preserve"> </w:t>
      </w:r>
      <w:r w:rsidRPr="00117417">
        <w:rPr>
          <w:rFonts w:ascii="Sylfaen" w:hAnsi="Sylfaen" w:cs="Sylfaen"/>
        </w:rPr>
        <w:t>შემთხვევა</w:t>
      </w:r>
      <w:r w:rsidRPr="00117417">
        <w:rPr>
          <w:rFonts w:ascii="Sylfaen" w:hAnsi="Sylfaen"/>
        </w:rPr>
        <w:t xml:space="preserve">.  </w:t>
      </w:r>
    </w:p>
    <w:p w:rsidR="003C4877" w:rsidRPr="00117417" w:rsidRDefault="003C4877" w:rsidP="003C4877">
      <w:pPr>
        <w:numPr>
          <w:ilvl w:val="0"/>
          <w:numId w:val="1"/>
        </w:numPr>
        <w:spacing w:after="0" w:line="240" w:lineRule="auto"/>
        <w:contextualSpacing/>
        <w:jc w:val="both"/>
        <w:rPr>
          <w:rFonts w:ascii="Sylfaen" w:hAnsi="Sylfaen" w:cstheme="minorHAnsi"/>
          <w:lang w:val="ka-GE"/>
        </w:rPr>
      </w:pPr>
      <w:proofErr w:type="gramStart"/>
      <w:r w:rsidRPr="00117417">
        <w:rPr>
          <w:rFonts w:ascii="Sylfaen" w:hAnsi="Sylfaen" w:cs="Sylfaen"/>
        </w:rPr>
        <w:t>საქართველოში</w:t>
      </w:r>
      <w:proofErr w:type="gramEnd"/>
      <w:r w:rsidRPr="00117417">
        <w:rPr>
          <w:rFonts w:ascii="Sylfaen" w:hAnsi="Sylfaen" w:cstheme="minorHAnsi"/>
        </w:rPr>
        <w:t xml:space="preserve"> </w:t>
      </w:r>
      <w:r w:rsidRPr="00117417">
        <w:rPr>
          <w:rFonts w:ascii="Sylfaen" w:hAnsi="Sylfaen" w:cs="Sylfaen"/>
        </w:rPr>
        <w:t>მალარიის</w:t>
      </w:r>
      <w:r w:rsidRPr="00117417">
        <w:rPr>
          <w:rFonts w:ascii="Sylfaen" w:hAnsi="Sylfaen" w:cstheme="minorHAnsi"/>
        </w:rPr>
        <w:t xml:space="preserve"> </w:t>
      </w:r>
      <w:r w:rsidRPr="00117417">
        <w:rPr>
          <w:rFonts w:ascii="Sylfaen" w:hAnsi="Sylfaen" w:cs="Sylfaen"/>
        </w:rPr>
        <w:t>საწინააღმდეგო</w:t>
      </w:r>
      <w:r w:rsidRPr="00117417">
        <w:rPr>
          <w:rFonts w:ascii="Sylfaen" w:hAnsi="Sylfaen" w:cstheme="minorHAnsi"/>
        </w:rPr>
        <w:t xml:space="preserve"> </w:t>
      </w:r>
      <w:r w:rsidRPr="00117417">
        <w:rPr>
          <w:rFonts w:ascii="Sylfaen" w:hAnsi="Sylfaen" w:cs="Sylfaen"/>
        </w:rPr>
        <w:t>ეფექტური</w:t>
      </w:r>
      <w:r w:rsidRPr="00117417">
        <w:rPr>
          <w:rFonts w:ascii="Sylfaen" w:hAnsi="Sylfaen" w:cstheme="minorHAnsi"/>
        </w:rPr>
        <w:t xml:space="preserve"> </w:t>
      </w:r>
      <w:r w:rsidRPr="00117417">
        <w:rPr>
          <w:rFonts w:ascii="Sylfaen" w:hAnsi="Sylfaen" w:cs="Sylfaen"/>
        </w:rPr>
        <w:t>ღონისძიებების</w:t>
      </w:r>
      <w:r w:rsidRPr="00117417">
        <w:rPr>
          <w:rFonts w:ascii="Sylfaen" w:hAnsi="Sylfaen" w:cstheme="minorHAnsi"/>
        </w:rPr>
        <w:t xml:space="preserve"> </w:t>
      </w:r>
      <w:r w:rsidRPr="00117417">
        <w:rPr>
          <w:rFonts w:ascii="Sylfaen" w:hAnsi="Sylfaen" w:cs="Sylfaen"/>
        </w:rPr>
        <w:t>გატარების</w:t>
      </w:r>
      <w:r w:rsidRPr="00117417">
        <w:rPr>
          <w:rFonts w:ascii="Sylfaen" w:hAnsi="Sylfaen" w:cstheme="minorHAnsi"/>
        </w:rPr>
        <w:t xml:space="preserve"> </w:t>
      </w:r>
      <w:r w:rsidRPr="00117417">
        <w:rPr>
          <w:rFonts w:ascii="Sylfaen" w:hAnsi="Sylfaen" w:cs="Sylfaen"/>
        </w:rPr>
        <w:t>შედეგად</w:t>
      </w:r>
      <w:r w:rsidRPr="00117417">
        <w:rPr>
          <w:rFonts w:ascii="Sylfaen" w:hAnsi="Sylfaen" w:cstheme="minorHAnsi"/>
        </w:rPr>
        <w:t xml:space="preserve"> 2013 </w:t>
      </w:r>
      <w:r w:rsidRPr="00117417">
        <w:rPr>
          <w:rFonts w:ascii="Sylfaen" w:hAnsi="Sylfaen" w:cs="Sylfaen"/>
        </w:rPr>
        <w:t>წლიდან</w:t>
      </w:r>
      <w:r w:rsidRPr="00117417">
        <w:rPr>
          <w:rFonts w:ascii="Sylfaen" w:hAnsi="Sylfaen" w:cstheme="minorHAnsi"/>
        </w:rPr>
        <w:t xml:space="preserve"> </w:t>
      </w:r>
      <w:r w:rsidRPr="00117417">
        <w:rPr>
          <w:rFonts w:ascii="Sylfaen" w:hAnsi="Sylfaen" w:cs="Sylfaen"/>
        </w:rPr>
        <w:t>აღარ</w:t>
      </w:r>
      <w:r w:rsidRPr="00117417">
        <w:rPr>
          <w:rFonts w:ascii="Sylfaen" w:hAnsi="Sylfaen" w:cstheme="minorHAnsi"/>
        </w:rPr>
        <w:t xml:space="preserve"> </w:t>
      </w:r>
      <w:r w:rsidRPr="00117417">
        <w:rPr>
          <w:rFonts w:ascii="Sylfaen" w:hAnsi="Sylfaen" w:cs="Sylfaen"/>
        </w:rPr>
        <w:t>აღრიცხულა</w:t>
      </w:r>
      <w:r w:rsidRPr="00117417">
        <w:rPr>
          <w:rFonts w:ascii="Sylfaen" w:hAnsi="Sylfaen" w:cstheme="minorHAnsi"/>
        </w:rPr>
        <w:t xml:space="preserve"> </w:t>
      </w:r>
      <w:r w:rsidRPr="00117417">
        <w:rPr>
          <w:rFonts w:ascii="Sylfaen" w:hAnsi="Sylfaen" w:cs="Sylfaen"/>
        </w:rPr>
        <w:t>მალარიის</w:t>
      </w:r>
      <w:r w:rsidRPr="00117417">
        <w:rPr>
          <w:rFonts w:ascii="Sylfaen" w:hAnsi="Sylfaen" w:cstheme="minorHAnsi"/>
          <w:b/>
          <w:bCs/>
        </w:rPr>
        <w:t xml:space="preserve"> </w:t>
      </w:r>
      <w:r w:rsidRPr="00117417">
        <w:rPr>
          <w:rFonts w:ascii="Sylfaen" w:hAnsi="Sylfaen" w:cs="Sylfaen"/>
        </w:rPr>
        <w:t>ადგილობრივი</w:t>
      </w:r>
      <w:r w:rsidRPr="00117417">
        <w:rPr>
          <w:rFonts w:ascii="Sylfaen" w:hAnsi="Sylfaen" w:cstheme="minorHAnsi"/>
        </w:rPr>
        <w:t xml:space="preserve"> </w:t>
      </w:r>
      <w:r w:rsidRPr="00117417">
        <w:rPr>
          <w:rFonts w:ascii="Sylfaen" w:hAnsi="Sylfaen" w:cs="Sylfaen"/>
        </w:rPr>
        <w:t>გადაცემის</w:t>
      </w:r>
      <w:r w:rsidRPr="00117417">
        <w:rPr>
          <w:rFonts w:ascii="Sylfaen" w:hAnsi="Sylfaen" w:cstheme="minorHAnsi"/>
        </w:rPr>
        <w:t xml:space="preserve"> </w:t>
      </w:r>
      <w:r w:rsidRPr="00117417">
        <w:rPr>
          <w:rFonts w:ascii="Sylfaen" w:hAnsi="Sylfaen" w:cs="Sylfaen"/>
        </w:rPr>
        <w:t>არც</w:t>
      </w:r>
      <w:r w:rsidRPr="00117417">
        <w:rPr>
          <w:rFonts w:ascii="Sylfaen" w:hAnsi="Sylfaen" w:cstheme="minorHAnsi"/>
        </w:rPr>
        <w:t xml:space="preserve"> </w:t>
      </w:r>
      <w:r w:rsidRPr="00117417">
        <w:rPr>
          <w:rFonts w:ascii="Sylfaen" w:hAnsi="Sylfaen" w:cs="Sylfaen"/>
        </w:rPr>
        <w:t>ერთი</w:t>
      </w:r>
      <w:r w:rsidRPr="00117417">
        <w:rPr>
          <w:rFonts w:ascii="Sylfaen" w:hAnsi="Sylfaen" w:cstheme="minorHAnsi"/>
        </w:rPr>
        <w:t xml:space="preserve"> </w:t>
      </w:r>
      <w:r w:rsidRPr="00117417">
        <w:rPr>
          <w:rFonts w:ascii="Sylfaen" w:hAnsi="Sylfaen" w:cs="Sylfaen"/>
        </w:rPr>
        <w:t>შემთხვევა</w:t>
      </w:r>
      <w:r w:rsidRPr="00117417">
        <w:rPr>
          <w:rFonts w:ascii="Sylfaen" w:hAnsi="Sylfaen" w:cstheme="minorHAnsi"/>
        </w:rPr>
        <w:t xml:space="preserve">. </w:t>
      </w:r>
    </w:p>
    <w:p w:rsidR="003C4877" w:rsidRPr="003C4877" w:rsidRDefault="003C4877" w:rsidP="003C4877">
      <w:pPr>
        <w:rPr>
          <w:rFonts w:ascii="Sylfaen" w:hAnsi="Sylfaen"/>
          <w:bCs/>
          <w:color w:val="FF0000"/>
          <w:lang w:val="ka-GE"/>
        </w:rPr>
      </w:pPr>
    </w:p>
    <w:p w:rsidR="003C4877" w:rsidRPr="003C4877" w:rsidRDefault="003C4877" w:rsidP="003C4877">
      <w:pPr>
        <w:numPr>
          <w:ilvl w:val="0"/>
          <w:numId w:val="2"/>
        </w:numPr>
        <w:spacing w:after="120" w:line="240" w:lineRule="auto"/>
        <w:contextualSpacing/>
        <w:jc w:val="both"/>
        <w:rPr>
          <w:rFonts w:ascii="Sylfaen" w:hAnsi="Sylfaen"/>
          <w:color w:val="002060"/>
          <w:sz w:val="24"/>
          <w:szCs w:val="24"/>
          <w:lang w:val="ka-GE"/>
        </w:rPr>
      </w:pPr>
      <w:r w:rsidRPr="003C4877">
        <w:rPr>
          <w:rFonts w:ascii="Sylfaen" w:hAnsi="Sylfaen" w:cs="Sylfaen"/>
          <w:color w:val="002060"/>
          <w:sz w:val="24"/>
          <w:szCs w:val="24"/>
          <w:lang w:val="ka-GE"/>
        </w:rPr>
        <w:t>რიჩარდ</w:t>
      </w:r>
      <w:r w:rsidRPr="003C4877">
        <w:rPr>
          <w:color w:val="002060"/>
          <w:sz w:val="24"/>
          <w:szCs w:val="24"/>
          <w:lang w:val="ka-GE"/>
        </w:rPr>
        <w:t xml:space="preserve"> </w:t>
      </w:r>
      <w:r w:rsidRPr="003C4877">
        <w:rPr>
          <w:rFonts w:ascii="Sylfaen" w:hAnsi="Sylfaen" w:cs="Sylfaen"/>
          <w:color w:val="002060"/>
          <w:sz w:val="24"/>
          <w:szCs w:val="24"/>
          <w:lang w:val="ka-GE"/>
        </w:rPr>
        <w:t>ლუგარის</w:t>
      </w:r>
      <w:r w:rsidRPr="003C4877">
        <w:rPr>
          <w:color w:val="002060"/>
          <w:sz w:val="24"/>
          <w:szCs w:val="24"/>
          <w:lang w:val="ka-GE"/>
        </w:rPr>
        <w:t xml:space="preserve"> </w:t>
      </w:r>
      <w:r w:rsidRPr="003C4877">
        <w:rPr>
          <w:rFonts w:ascii="Sylfaen" w:hAnsi="Sylfaen" w:cs="Sylfaen"/>
          <w:color w:val="002060"/>
          <w:sz w:val="24"/>
          <w:szCs w:val="24"/>
          <w:lang w:val="ka-GE"/>
        </w:rPr>
        <w:t>საზოგადოებრივი</w:t>
      </w:r>
      <w:r w:rsidRPr="003C4877">
        <w:rPr>
          <w:color w:val="002060"/>
          <w:sz w:val="24"/>
          <w:szCs w:val="24"/>
          <w:lang w:val="ka-GE"/>
        </w:rPr>
        <w:t xml:space="preserve"> </w:t>
      </w:r>
      <w:r w:rsidRPr="003C4877">
        <w:rPr>
          <w:rFonts w:ascii="Sylfaen" w:hAnsi="Sylfaen" w:cs="Sylfaen"/>
          <w:color w:val="002060"/>
          <w:sz w:val="24"/>
          <w:szCs w:val="24"/>
          <w:lang w:val="ka-GE"/>
        </w:rPr>
        <w:t>ჯანმრთელობის</w:t>
      </w:r>
      <w:r w:rsidRPr="003C4877">
        <w:rPr>
          <w:color w:val="002060"/>
          <w:sz w:val="24"/>
          <w:szCs w:val="24"/>
          <w:lang w:val="ka-GE"/>
        </w:rPr>
        <w:t xml:space="preserve"> </w:t>
      </w:r>
      <w:r w:rsidRPr="003C4877">
        <w:rPr>
          <w:rFonts w:ascii="Sylfaen" w:hAnsi="Sylfaen" w:cs="Sylfaen"/>
          <w:color w:val="002060"/>
          <w:sz w:val="24"/>
          <w:szCs w:val="24"/>
          <w:lang w:val="ka-GE"/>
        </w:rPr>
        <w:t>კვლევითი</w:t>
      </w:r>
      <w:r w:rsidRPr="003C4877">
        <w:rPr>
          <w:color w:val="002060"/>
          <w:sz w:val="24"/>
          <w:szCs w:val="24"/>
          <w:lang w:val="ka-GE"/>
        </w:rPr>
        <w:t xml:space="preserve"> </w:t>
      </w:r>
      <w:r w:rsidRPr="003C4877">
        <w:rPr>
          <w:rFonts w:ascii="Sylfaen" w:hAnsi="Sylfaen" w:cs="Sylfaen"/>
          <w:color w:val="002060"/>
          <w:sz w:val="24"/>
          <w:szCs w:val="24"/>
          <w:lang w:val="ka-GE"/>
        </w:rPr>
        <w:t>ცენტრი</w:t>
      </w:r>
    </w:p>
    <w:p w:rsidR="003C4877" w:rsidRPr="003C4877" w:rsidRDefault="003C4877" w:rsidP="003C4877">
      <w:pPr>
        <w:numPr>
          <w:ilvl w:val="0"/>
          <w:numId w:val="10"/>
        </w:numPr>
        <w:ind w:left="780"/>
        <w:contextualSpacing/>
        <w:jc w:val="both"/>
        <w:rPr>
          <w:lang w:val="ka-GE"/>
        </w:rPr>
      </w:pPr>
      <w:r w:rsidRPr="003C4877">
        <w:rPr>
          <w:rFonts w:ascii="Sylfaen" w:hAnsi="Sylfaen"/>
          <w:lang w:val="ka-GE"/>
        </w:rPr>
        <w:t xml:space="preserve">2013 </w:t>
      </w:r>
      <w:r w:rsidRPr="003C4877">
        <w:rPr>
          <w:rFonts w:ascii="Sylfaen" w:hAnsi="Sylfaen" w:cs="Sylfaen"/>
          <w:lang w:val="ka-GE"/>
        </w:rPr>
        <w:t>წლის</w:t>
      </w:r>
      <w:r w:rsidRPr="003C4877">
        <w:rPr>
          <w:lang w:val="ka-GE"/>
        </w:rPr>
        <w:t xml:space="preserve"> </w:t>
      </w:r>
      <w:r w:rsidRPr="003C4877">
        <w:rPr>
          <w:rFonts w:ascii="Sylfaen" w:hAnsi="Sylfaen" w:cs="Sylfaen"/>
          <w:lang w:val="ka-GE"/>
        </w:rPr>
        <w:t>მაისიდან</w:t>
      </w:r>
      <w:r w:rsidRPr="003C4877">
        <w:rPr>
          <w:lang w:val="ka-GE"/>
        </w:rPr>
        <w:t xml:space="preserve"> </w:t>
      </w:r>
      <w:r w:rsidRPr="003C4877">
        <w:rPr>
          <w:rFonts w:ascii="Sylfaen" w:hAnsi="Sylfaen" w:cs="Sylfaen"/>
          <w:lang w:val="ka-GE"/>
        </w:rPr>
        <w:t>დაავადებათა</w:t>
      </w:r>
      <w:r w:rsidRPr="003C4877">
        <w:rPr>
          <w:lang w:val="ka-GE"/>
        </w:rPr>
        <w:t xml:space="preserve"> </w:t>
      </w:r>
      <w:r w:rsidRPr="003C4877">
        <w:rPr>
          <w:rFonts w:ascii="Sylfaen" w:hAnsi="Sylfaen" w:cs="Sylfaen"/>
          <w:lang w:val="ka-GE"/>
        </w:rPr>
        <w:t>კონტროლის</w:t>
      </w:r>
      <w:r w:rsidRPr="003C4877">
        <w:rPr>
          <w:lang w:val="ka-GE"/>
        </w:rPr>
        <w:t xml:space="preserve"> </w:t>
      </w:r>
      <w:r w:rsidRPr="003C4877">
        <w:rPr>
          <w:rFonts w:ascii="Sylfaen" w:hAnsi="Sylfaen" w:cs="Sylfaen"/>
          <w:lang w:val="ka-GE"/>
        </w:rPr>
        <w:t>და</w:t>
      </w:r>
      <w:r w:rsidRPr="003C4877">
        <w:rPr>
          <w:lang w:val="ka-GE"/>
        </w:rPr>
        <w:t xml:space="preserve"> </w:t>
      </w:r>
      <w:r w:rsidRPr="003C4877">
        <w:rPr>
          <w:rFonts w:ascii="Sylfaen" w:hAnsi="Sylfaen" w:cs="Sylfaen"/>
          <w:lang w:val="ka-GE"/>
        </w:rPr>
        <w:t>საზოგადოებრივი</w:t>
      </w:r>
      <w:r w:rsidRPr="003C4877">
        <w:rPr>
          <w:lang w:val="ka-GE"/>
        </w:rPr>
        <w:t xml:space="preserve"> </w:t>
      </w:r>
      <w:r w:rsidRPr="003C4877">
        <w:rPr>
          <w:rFonts w:ascii="Sylfaen" w:hAnsi="Sylfaen" w:cs="Sylfaen"/>
          <w:lang w:val="ka-GE"/>
        </w:rPr>
        <w:t>ჯანმრთელობის</w:t>
      </w:r>
      <w:r w:rsidRPr="003C4877">
        <w:rPr>
          <w:lang w:val="ka-GE"/>
        </w:rPr>
        <w:t xml:space="preserve"> </w:t>
      </w:r>
      <w:r w:rsidRPr="003C4877">
        <w:rPr>
          <w:rFonts w:ascii="Sylfaen" w:hAnsi="Sylfaen" w:cs="Sylfaen"/>
          <w:lang w:val="ka-GE"/>
        </w:rPr>
        <w:t>ეროვნული</w:t>
      </w:r>
      <w:r w:rsidRPr="003C4877">
        <w:rPr>
          <w:lang w:val="ka-GE"/>
        </w:rPr>
        <w:t xml:space="preserve"> </w:t>
      </w:r>
      <w:r w:rsidRPr="003C4877">
        <w:rPr>
          <w:rFonts w:ascii="Sylfaen" w:hAnsi="Sylfaen" w:cs="Sylfaen"/>
          <w:lang w:val="ka-GE"/>
        </w:rPr>
        <w:t>ცენტრის</w:t>
      </w:r>
      <w:r w:rsidRPr="003C4877">
        <w:rPr>
          <w:lang w:val="ka-GE"/>
        </w:rPr>
        <w:t xml:space="preserve"> </w:t>
      </w:r>
      <w:r w:rsidRPr="003C4877">
        <w:rPr>
          <w:rFonts w:ascii="Sylfaen" w:hAnsi="Sylfaen" w:cs="Sylfaen"/>
          <w:lang w:val="ka-GE"/>
        </w:rPr>
        <w:t>მართვაში</w:t>
      </w:r>
      <w:r w:rsidRPr="003C4877">
        <w:rPr>
          <w:lang w:val="ka-GE"/>
        </w:rPr>
        <w:t xml:space="preserve"> </w:t>
      </w:r>
      <w:r w:rsidRPr="003C4877">
        <w:rPr>
          <w:rFonts w:ascii="Sylfaen" w:hAnsi="Sylfaen" w:cs="Sylfaen"/>
          <w:lang w:val="ka-GE"/>
        </w:rPr>
        <w:t>გადავიდა</w:t>
      </w:r>
      <w:r w:rsidRPr="003C4877">
        <w:rPr>
          <w:lang w:val="ka-GE"/>
        </w:rPr>
        <w:t xml:space="preserve"> </w:t>
      </w:r>
      <w:r w:rsidRPr="003C4877">
        <w:rPr>
          <w:rFonts w:ascii="Sylfaen" w:hAnsi="Sylfaen" w:cs="Sylfaen"/>
          <w:lang w:val="ka-GE"/>
        </w:rPr>
        <w:t>რიჩარდ</w:t>
      </w:r>
      <w:r w:rsidRPr="003C4877">
        <w:rPr>
          <w:lang w:val="ka-GE"/>
        </w:rPr>
        <w:t xml:space="preserve"> </w:t>
      </w:r>
      <w:r w:rsidRPr="003C4877">
        <w:rPr>
          <w:rFonts w:ascii="Sylfaen" w:hAnsi="Sylfaen" w:cs="Sylfaen"/>
          <w:lang w:val="ka-GE"/>
        </w:rPr>
        <w:t>ლუგარის</w:t>
      </w:r>
      <w:r w:rsidRPr="003C4877">
        <w:rPr>
          <w:lang w:val="ka-GE"/>
        </w:rPr>
        <w:t xml:space="preserve"> </w:t>
      </w:r>
      <w:r w:rsidRPr="003C4877">
        <w:rPr>
          <w:rFonts w:ascii="Sylfaen" w:hAnsi="Sylfaen" w:cs="Sylfaen"/>
          <w:lang w:val="ka-GE"/>
        </w:rPr>
        <w:t>სახელობის</w:t>
      </w:r>
      <w:r w:rsidRPr="003C4877">
        <w:rPr>
          <w:lang w:val="ka-GE"/>
        </w:rPr>
        <w:t xml:space="preserve"> </w:t>
      </w:r>
      <w:r w:rsidRPr="003C4877">
        <w:rPr>
          <w:rFonts w:ascii="Sylfaen" w:hAnsi="Sylfaen" w:cs="Sylfaen"/>
          <w:lang w:val="ka-GE"/>
        </w:rPr>
        <w:t>საზოგადოებრივი</w:t>
      </w:r>
      <w:r w:rsidRPr="003C4877">
        <w:rPr>
          <w:lang w:val="ka-GE"/>
        </w:rPr>
        <w:t xml:space="preserve"> </w:t>
      </w:r>
      <w:r w:rsidRPr="003C4877">
        <w:rPr>
          <w:rFonts w:ascii="Sylfaen" w:hAnsi="Sylfaen" w:cs="Sylfaen"/>
          <w:lang w:val="ka-GE"/>
        </w:rPr>
        <w:t>ჯანმრთელობის</w:t>
      </w:r>
      <w:r w:rsidRPr="003C4877">
        <w:rPr>
          <w:lang w:val="ka-GE"/>
        </w:rPr>
        <w:t xml:space="preserve"> </w:t>
      </w:r>
      <w:r w:rsidRPr="003C4877">
        <w:rPr>
          <w:rFonts w:ascii="Sylfaen" w:hAnsi="Sylfaen" w:cs="Sylfaen"/>
          <w:lang w:val="ka-GE"/>
        </w:rPr>
        <w:t>კვლევითი</w:t>
      </w:r>
      <w:r w:rsidRPr="003C4877">
        <w:rPr>
          <w:lang w:val="ka-GE"/>
        </w:rPr>
        <w:t xml:space="preserve"> </w:t>
      </w:r>
      <w:r w:rsidRPr="003C4877">
        <w:rPr>
          <w:rFonts w:ascii="Sylfaen" w:hAnsi="Sylfaen" w:cs="Sylfaen"/>
          <w:lang w:val="ka-GE"/>
        </w:rPr>
        <w:t>ცენტრი</w:t>
      </w:r>
      <w:r w:rsidRPr="003C4877">
        <w:rPr>
          <w:lang w:val="ka-GE"/>
        </w:rPr>
        <w:t xml:space="preserve">,  </w:t>
      </w:r>
      <w:r w:rsidRPr="003C4877">
        <w:rPr>
          <w:rFonts w:ascii="Sylfaen" w:hAnsi="Sylfaen" w:cs="Sylfaen"/>
          <w:lang w:val="ka-GE"/>
        </w:rPr>
        <w:t>რომელიც</w:t>
      </w:r>
      <w:r w:rsidRPr="003C4877">
        <w:rPr>
          <w:lang w:val="ka-GE"/>
        </w:rPr>
        <w:t xml:space="preserve"> </w:t>
      </w:r>
      <w:r w:rsidRPr="003C4877">
        <w:rPr>
          <w:rFonts w:ascii="Sylfaen" w:hAnsi="Sylfaen" w:cs="Sylfaen"/>
          <w:lang w:val="ka-GE"/>
        </w:rPr>
        <w:t>ერთადერთი</w:t>
      </w:r>
      <w:r w:rsidRPr="003C4877">
        <w:rPr>
          <w:lang w:val="ka-GE"/>
        </w:rPr>
        <w:t xml:space="preserve"> BSL-3 </w:t>
      </w:r>
      <w:r w:rsidRPr="003C4877">
        <w:rPr>
          <w:rFonts w:ascii="Sylfaen" w:hAnsi="Sylfaen" w:cs="Sylfaen"/>
          <w:lang w:val="ka-GE"/>
        </w:rPr>
        <w:t>ლაბორატორიაა</w:t>
      </w:r>
      <w:r w:rsidRPr="003C4877">
        <w:rPr>
          <w:lang w:val="ka-GE"/>
        </w:rPr>
        <w:t xml:space="preserve"> </w:t>
      </w:r>
      <w:r w:rsidRPr="003C4877">
        <w:rPr>
          <w:rFonts w:ascii="Sylfaen" w:hAnsi="Sylfaen" w:cs="Sylfaen"/>
          <w:lang w:val="ka-GE"/>
        </w:rPr>
        <w:t>მთელს</w:t>
      </w:r>
      <w:r w:rsidRPr="003C4877">
        <w:rPr>
          <w:lang w:val="ka-GE"/>
        </w:rPr>
        <w:t xml:space="preserve"> </w:t>
      </w:r>
      <w:r w:rsidRPr="003C4877">
        <w:rPr>
          <w:rFonts w:ascii="Sylfaen" w:hAnsi="Sylfaen" w:cs="Sylfaen"/>
          <w:lang w:val="ka-GE"/>
        </w:rPr>
        <w:t>კავკასიის</w:t>
      </w:r>
      <w:r w:rsidRPr="003C4877">
        <w:rPr>
          <w:lang w:val="ka-GE"/>
        </w:rPr>
        <w:t xml:space="preserve"> </w:t>
      </w:r>
      <w:r w:rsidRPr="003C4877">
        <w:rPr>
          <w:rFonts w:ascii="Sylfaen" w:hAnsi="Sylfaen" w:cs="Sylfaen"/>
          <w:lang w:val="ka-GE"/>
        </w:rPr>
        <w:t>და</w:t>
      </w:r>
      <w:r w:rsidRPr="003C4877">
        <w:rPr>
          <w:lang w:val="ka-GE"/>
        </w:rPr>
        <w:t xml:space="preserve"> </w:t>
      </w:r>
      <w:r w:rsidRPr="003C4877">
        <w:rPr>
          <w:rFonts w:ascii="Sylfaen" w:hAnsi="Sylfaen" w:cs="Sylfaen"/>
          <w:lang w:val="ka-GE"/>
        </w:rPr>
        <w:t>ცენტრალური</w:t>
      </w:r>
      <w:r w:rsidRPr="003C4877">
        <w:rPr>
          <w:lang w:val="ka-GE"/>
        </w:rPr>
        <w:t xml:space="preserve"> </w:t>
      </w:r>
      <w:r w:rsidRPr="003C4877">
        <w:rPr>
          <w:rFonts w:ascii="Sylfaen" w:hAnsi="Sylfaen" w:cs="Sylfaen"/>
          <w:lang w:val="ka-GE"/>
        </w:rPr>
        <w:t>აზიის</w:t>
      </w:r>
      <w:r w:rsidRPr="003C4877">
        <w:rPr>
          <w:lang w:val="ka-GE"/>
        </w:rPr>
        <w:t xml:space="preserve"> </w:t>
      </w:r>
      <w:r w:rsidRPr="003C4877">
        <w:rPr>
          <w:rFonts w:ascii="Sylfaen" w:hAnsi="Sylfaen" w:cs="Sylfaen"/>
          <w:lang w:val="ka-GE"/>
        </w:rPr>
        <w:t>რეგიონში</w:t>
      </w:r>
      <w:r w:rsidRPr="003C4877">
        <w:rPr>
          <w:lang w:val="ka-GE"/>
        </w:rPr>
        <w:t xml:space="preserve"> .</w:t>
      </w:r>
    </w:p>
    <w:p w:rsidR="003C4877" w:rsidRPr="003C4877" w:rsidRDefault="003C4877" w:rsidP="003C4877">
      <w:pPr>
        <w:numPr>
          <w:ilvl w:val="0"/>
          <w:numId w:val="10"/>
        </w:numPr>
        <w:ind w:left="780"/>
        <w:contextualSpacing/>
        <w:jc w:val="both"/>
        <w:rPr>
          <w:lang w:val="ka-GE"/>
        </w:rPr>
      </w:pPr>
      <w:r w:rsidRPr="003C4877">
        <w:rPr>
          <w:lang w:val="ka-GE"/>
        </w:rPr>
        <w:t xml:space="preserve">2014 </w:t>
      </w:r>
      <w:r w:rsidRPr="003C4877">
        <w:rPr>
          <w:rFonts w:ascii="Sylfaen" w:hAnsi="Sylfaen" w:cs="Sylfaen"/>
          <w:lang w:val="ka-GE"/>
        </w:rPr>
        <w:t>წ</w:t>
      </w:r>
      <w:r w:rsidRPr="003C4877">
        <w:rPr>
          <w:lang w:val="ka-GE"/>
        </w:rPr>
        <w:t xml:space="preserve">. 5 </w:t>
      </w:r>
      <w:r w:rsidRPr="003C4877">
        <w:rPr>
          <w:rFonts w:ascii="Sylfaen" w:hAnsi="Sylfaen" w:cs="Sylfaen"/>
          <w:lang w:val="ka-GE"/>
        </w:rPr>
        <w:t>ივნისს</w:t>
      </w:r>
      <w:r w:rsidRPr="003C4877">
        <w:rPr>
          <w:lang w:val="ka-GE"/>
        </w:rPr>
        <w:t xml:space="preserve"> </w:t>
      </w:r>
      <w:r w:rsidRPr="003C4877">
        <w:rPr>
          <w:rFonts w:ascii="Sylfaen" w:hAnsi="Sylfaen" w:cs="Sylfaen"/>
          <w:lang w:val="ka-GE"/>
        </w:rPr>
        <w:t>ხელი</w:t>
      </w:r>
      <w:r w:rsidRPr="003C4877">
        <w:rPr>
          <w:lang w:val="ka-GE"/>
        </w:rPr>
        <w:t xml:space="preserve"> </w:t>
      </w:r>
      <w:r w:rsidRPr="003C4877">
        <w:rPr>
          <w:rFonts w:ascii="Sylfaen" w:hAnsi="Sylfaen" w:cs="Sylfaen"/>
          <w:lang w:val="ka-GE"/>
        </w:rPr>
        <w:t>მოეწერა</w:t>
      </w:r>
      <w:r w:rsidRPr="003C4877">
        <w:rPr>
          <w:lang w:val="ka-GE"/>
        </w:rPr>
        <w:t xml:space="preserve">, </w:t>
      </w:r>
      <w:r w:rsidRPr="003C4877">
        <w:rPr>
          <w:rFonts w:ascii="Sylfaen" w:hAnsi="Sylfaen" w:cs="Sylfaen"/>
          <w:lang w:val="ka-GE"/>
        </w:rPr>
        <w:t>ხოლო</w:t>
      </w:r>
      <w:r w:rsidRPr="003C4877">
        <w:rPr>
          <w:lang w:val="ka-GE"/>
        </w:rPr>
        <w:t xml:space="preserve"> 2014 </w:t>
      </w:r>
      <w:r w:rsidRPr="003C4877">
        <w:rPr>
          <w:rFonts w:ascii="Sylfaen" w:hAnsi="Sylfaen" w:cs="Sylfaen"/>
          <w:lang w:val="ka-GE"/>
        </w:rPr>
        <w:t>წ</w:t>
      </w:r>
      <w:r w:rsidRPr="003C4877">
        <w:rPr>
          <w:lang w:val="ka-GE"/>
        </w:rPr>
        <w:t xml:space="preserve">. 17 </w:t>
      </w:r>
      <w:r w:rsidRPr="003C4877">
        <w:rPr>
          <w:rFonts w:ascii="Sylfaen" w:hAnsi="Sylfaen" w:cs="Sylfaen"/>
          <w:lang w:val="ka-GE"/>
        </w:rPr>
        <w:t>ოქტომბერს</w:t>
      </w:r>
      <w:r w:rsidRPr="003C4877">
        <w:rPr>
          <w:lang w:val="ka-GE"/>
        </w:rPr>
        <w:t xml:space="preserve"> </w:t>
      </w:r>
      <w:r w:rsidRPr="003C4877">
        <w:rPr>
          <w:rFonts w:ascii="Sylfaen" w:hAnsi="Sylfaen" w:cs="Sylfaen"/>
          <w:lang w:val="ka-GE"/>
        </w:rPr>
        <w:t>საქართველოს</w:t>
      </w:r>
      <w:r w:rsidRPr="003C4877">
        <w:rPr>
          <w:lang w:val="ka-GE"/>
        </w:rPr>
        <w:t xml:space="preserve"> </w:t>
      </w:r>
      <w:r w:rsidRPr="003C4877">
        <w:rPr>
          <w:rFonts w:ascii="Sylfaen" w:hAnsi="Sylfaen" w:cs="Sylfaen"/>
          <w:lang w:val="ka-GE"/>
        </w:rPr>
        <w:t>პარლამენტის</w:t>
      </w:r>
      <w:r w:rsidRPr="003C4877">
        <w:rPr>
          <w:lang w:val="ka-GE"/>
        </w:rPr>
        <w:t xml:space="preserve"> </w:t>
      </w:r>
      <w:r w:rsidRPr="003C4877">
        <w:rPr>
          <w:rFonts w:ascii="Sylfaen" w:hAnsi="Sylfaen" w:cs="Sylfaen"/>
          <w:lang w:val="ka-GE"/>
        </w:rPr>
        <w:t>მიერ</w:t>
      </w:r>
      <w:r w:rsidRPr="003C4877">
        <w:rPr>
          <w:lang w:val="ka-GE"/>
        </w:rPr>
        <w:t xml:space="preserve"> </w:t>
      </w:r>
      <w:r w:rsidRPr="003C4877">
        <w:rPr>
          <w:rFonts w:ascii="Sylfaen" w:hAnsi="Sylfaen" w:cs="Sylfaen"/>
          <w:lang w:val="ka-GE"/>
        </w:rPr>
        <w:t>რატიფიცირებულ</w:t>
      </w:r>
      <w:r w:rsidRPr="003C4877">
        <w:rPr>
          <w:lang w:val="ka-GE"/>
        </w:rPr>
        <w:t xml:space="preserve"> </w:t>
      </w:r>
      <w:r w:rsidRPr="003C4877">
        <w:rPr>
          <w:rFonts w:ascii="Sylfaen" w:hAnsi="Sylfaen" w:cs="Sylfaen"/>
          <w:lang w:val="ka-GE"/>
        </w:rPr>
        <w:t>იქნა</w:t>
      </w:r>
      <w:r w:rsidRPr="003C4877">
        <w:rPr>
          <w:lang w:val="ka-GE"/>
        </w:rPr>
        <w:t xml:space="preserve"> </w:t>
      </w:r>
      <w:r w:rsidRPr="003C4877">
        <w:rPr>
          <w:rFonts w:ascii="Sylfaen" w:hAnsi="Sylfaen" w:cs="Sylfaen"/>
          <w:lang w:val="ka-GE"/>
        </w:rPr>
        <w:t>ამერიკის</w:t>
      </w:r>
      <w:r w:rsidRPr="003C4877">
        <w:rPr>
          <w:lang w:val="ka-GE"/>
        </w:rPr>
        <w:t xml:space="preserve"> </w:t>
      </w:r>
      <w:r w:rsidRPr="003C4877">
        <w:rPr>
          <w:rFonts w:ascii="Sylfaen" w:hAnsi="Sylfaen" w:cs="Sylfaen"/>
          <w:lang w:val="ka-GE"/>
        </w:rPr>
        <w:t>შეერთებული</w:t>
      </w:r>
      <w:r w:rsidRPr="003C4877">
        <w:rPr>
          <w:lang w:val="ka-GE"/>
        </w:rPr>
        <w:t xml:space="preserve"> </w:t>
      </w:r>
      <w:r w:rsidRPr="003C4877">
        <w:rPr>
          <w:rFonts w:ascii="Sylfaen" w:hAnsi="Sylfaen" w:cs="Sylfaen"/>
          <w:lang w:val="ka-GE"/>
        </w:rPr>
        <w:t>შტატების</w:t>
      </w:r>
      <w:r w:rsidRPr="003C4877">
        <w:rPr>
          <w:lang w:val="ka-GE"/>
        </w:rPr>
        <w:t xml:space="preserve"> </w:t>
      </w:r>
      <w:r w:rsidRPr="003C4877">
        <w:rPr>
          <w:rFonts w:ascii="Sylfaen" w:hAnsi="Sylfaen" w:cs="Sylfaen"/>
          <w:lang w:val="ka-GE"/>
        </w:rPr>
        <w:t>და</w:t>
      </w:r>
      <w:r w:rsidRPr="003C4877">
        <w:rPr>
          <w:lang w:val="ka-GE"/>
        </w:rPr>
        <w:t xml:space="preserve"> </w:t>
      </w:r>
      <w:r w:rsidRPr="003C4877">
        <w:rPr>
          <w:rFonts w:ascii="Sylfaen" w:hAnsi="Sylfaen" w:cs="Sylfaen"/>
          <w:lang w:val="ka-GE"/>
        </w:rPr>
        <w:t>საქართველოს</w:t>
      </w:r>
      <w:r w:rsidRPr="003C4877">
        <w:rPr>
          <w:lang w:val="ka-GE"/>
        </w:rPr>
        <w:t xml:space="preserve"> </w:t>
      </w:r>
      <w:r w:rsidRPr="003C4877">
        <w:rPr>
          <w:rFonts w:ascii="Sylfaen" w:hAnsi="Sylfaen" w:cs="Sylfaen"/>
          <w:lang w:val="ka-GE"/>
        </w:rPr>
        <w:t>მთავრობებს</w:t>
      </w:r>
      <w:r w:rsidRPr="003C4877">
        <w:rPr>
          <w:lang w:val="ka-GE"/>
        </w:rPr>
        <w:t xml:space="preserve"> </w:t>
      </w:r>
      <w:r w:rsidRPr="003C4877">
        <w:rPr>
          <w:rFonts w:ascii="Sylfaen" w:hAnsi="Sylfaen" w:cs="Sylfaen"/>
          <w:lang w:val="ka-GE"/>
        </w:rPr>
        <w:t>შორის</w:t>
      </w:r>
      <w:r w:rsidRPr="003C4877">
        <w:rPr>
          <w:lang w:val="ka-GE"/>
        </w:rPr>
        <w:t xml:space="preserve"> </w:t>
      </w:r>
      <w:r w:rsidRPr="003C4877">
        <w:rPr>
          <w:rFonts w:ascii="Sylfaen" w:hAnsi="Sylfaen" w:cs="Sylfaen"/>
          <w:lang w:val="ka-GE"/>
        </w:rPr>
        <w:t>შეთანხმება</w:t>
      </w:r>
      <w:r w:rsidRPr="003C4877">
        <w:rPr>
          <w:lang w:val="ka-GE"/>
        </w:rPr>
        <w:t>  „</w:t>
      </w:r>
      <w:r w:rsidRPr="003C4877">
        <w:rPr>
          <w:rFonts w:ascii="Sylfaen" w:hAnsi="Sylfaen" w:cs="Sylfaen"/>
          <w:lang w:val="ka-GE"/>
        </w:rPr>
        <w:t>განსაკუთრებით</w:t>
      </w:r>
      <w:r w:rsidRPr="003C4877">
        <w:rPr>
          <w:lang w:val="ka-GE"/>
        </w:rPr>
        <w:t xml:space="preserve"> </w:t>
      </w:r>
      <w:r w:rsidRPr="003C4877">
        <w:rPr>
          <w:rFonts w:ascii="Sylfaen" w:hAnsi="Sylfaen" w:cs="Sylfaen"/>
          <w:lang w:val="ka-GE"/>
        </w:rPr>
        <w:t>საშიში</w:t>
      </w:r>
      <w:r w:rsidRPr="003C4877">
        <w:rPr>
          <w:lang w:val="ka-GE"/>
        </w:rPr>
        <w:t xml:space="preserve"> </w:t>
      </w:r>
      <w:r w:rsidRPr="003C4877">
        <w:rPr>
          <w:rFonts w:ascii="Sylfaen" w:hAnsi="Sylfaen" w:cs="Sylfaen"/>
          <w:lang w:val="ka-GE"/>
        </w:rPr>
        <w:t>პათოგენების</w:t>
      </w:r>
      <w:r w:rsidRPr="003C4877">
        <w:rPr>
          <w:lang w:val="ka-GE"/>
        </w:rPr>
        <w:t xml:space="preserve"> </w:t>
      </w:r>
      <w:r w:rsidRPr="003C4877">
        <w:rPr>
          <w:rFonts w:ascii="Sylfaen" w:hAnsi="Sylfaen" w:cs="Sylfaen"/>
          <w:lang w:val="ka-GE"/>
        </w:rPr>
        <w:t>აღმოჩენის</w:t>
      </w:r>
      <w:r w:rsidRPr="003C4877">
        <w:rPr>
          <w:lang w:val="ka-GE"/>
        </w:rPr>
        <w:t xml:space="preserve">, </w:t>
      </w:r>
      <w:r w:rsidRPr="003C4877">
        <w:rPr>
          <w:rFonts w:ascii="Sylfaen" w:hAnsi="Sylfaen" w:cs="Sylfaen"/>
          <w:lang w:val="ka-GE"/>
        </w:rPr>
        <w:t>ეპიდემიოლოგიური</w:t>
      </w:r>
      <w:r w:rsidRPr="003C4877">
        <w:rPr>
          <w:lang w:val="ka-GE"/>
        </w:rPr>
        <w:t xml:space="preserve"> </w:t>
      </w:r>
      <w:r w:rsidRPr="003C4877">
        <w:rPr>
          <w:rFonts w:ascii="Sylfaen" w:hAnsi="Sylfaen" w:cs="Sylfaen"/>
          <w:lang w:val="ka-GE"/>
        </w:rPr>
        <w:t>ზედამხედველობის</w:t>
      </w:r>
      <w:r w:rsidRPr="003C4877">
        <w:rPr>
          <w:lang w:val="ka-GE"/>
        </w:rPr>
        <w:t xml:space="preserve"> </w:t>
      </w:r>
      <w:r w:rsidRPr="003C4877">
        <w:rPr>
          <w:rFonts w:ascii="Sylfaen" w:hAnsi="Sylfaen" w:cs="Sylfaen"/>
          <w:lang w:val="ka-GE"/>
        </w:rPr>
        <w:t>და</w:t>
      </w:r>
      <w:r w:rsidRPr="003C4877">
        <w:rPr>
          <w:lang w:val="ka-GE"/>
        </w:rPr>
        <w:t xml:space="preserve"> </w:t>
      </w:r>
      <w:r w:rsidRPr="003C4877">
        <w:rPr>
          <w:rFonts w:ascii="Sylfaen" w:hAnsi="Sylfaen" w:cs="Sylfaen"/>
          <w:lang w:val="ka-GE"/>
        </w:rPr>
        <w:t>რეაგირების</w:t>
      </w:r>
      <w:r w:rsidRPr="003C4877">
        <w:rPr>
          <w:lang w:val="ka-GE"/>
        </w:rPr>
        <w:t xml:space="preserve"> </w:t>
      </w:r>
      <w:r w:rsidRPr="003C4877">
        <w:rPr>
          <w:rFonts w:ascii="Sylfaen" w:hAnsi="Sylfaen" w:cs="Sylfaen"/>
          <w:lang w:val="ka-GE"/>
        </w:rPr>
        <w:t>ერთიანი</w:t>
      </w:r>
      <w:r w:rsidRPr="003C4877">
        <w:rPr>
          <w:lang w:val="ka-GE"/>
        </w:rPr>
        <w:t xml:space="preserve"> </w:t>
      </w:r>
      <w:r w:rsidRPr="003C4877">
        <w:rPr>
          <w:rFonts w:ascii="Sylfaen" w:hAnsi="Sylfaen" w:cs="Sylfaen"/>
          <w:lang w:val="ka-GE"/>
        </w:rPr>
        <w:t>ლაბორატორიული</w:t>
      </w:r>
      <w:r w:rsidRPr="003C4877">
        <w:rPr>
          <w:lang w:val="ka-GE"/>
        </w:rPr>
        <w:t xml:space="preserve"> </w:t>
      </w:r>
      <w:r w:rsidRPr="003C4877">
        <w:rPr>
          <w:rFonts w:ascii="Sylfaen" w:hAnsi="Sylfaen" w:cs="Sylfaen"/>
          <w:lang w:val="ka-GE"/>
        </w:rPr>
        <w:t>სისტემისა</w:t>
      </w:r>
      <w:r w:rsidRPr="003C4877">
        <w:rPr>
          <w:lang w:val="ka-GE"/>
        </w:rPr>
        <w:t xml:space="preserve"> </w:t>
      </w:r>
      <w:r w:rsidRPr="003C4877">
        <w:rPr>
          <w:rFonts w:ascii="Sylfaen" w:hAnsi="Sylfaen" w:cs="Sylfaen"/>
          <w:lang w:val="ka-GE"/>
        </w:rPr>
        <w:t>და</w:t>
      </w:r>
      <w:r w:rsidRPr="003C4877">
        <w:rPr>
          <w:lang w:val="ka-GE"/>
        </w:rPr>
        <w:t xml:space="preserve"> </w:t>
      </w:r>
      <w:r w:rsidRPr="003C4877">
        <w:rPr>
          <w:rFonts w:ascii="Sylfaen" w:hAnsi="Sylfaen" w:cs="Sylfaen"/>
          <w:lang w:val="ka-GE"/>
        </w:rPr>
        <w:t>საქართველოს</w:t>
      </w:r>
      <w:r w:rsidRPr="003C4877">
        <w:rPr>
          <w:lang w:val="ka-GE"/>
        </w:rPr>
        <w:t xml:space="preserve"> </w:t>
      </w:r>
      <w:r w:rsidRPr="003C4877">
        <w:rPr>
          <w:rFonts w:ascii="Sylfaen" w:hAnsi="Sylfaen" w:cs="Sylfaen"/>
          <w:lang w:val="ka-GE"/>
        </w:rPr>
        <w:t>რიჩარდ</w:t>
      </w:r>
      <w:r w:rsidRPr="003C4877">
        <w:rPr>
          <w:lang w:val="ka-GE"/>
        </w:rPr>
        <w:t xml:space="preserve"> </w:t>
      </w:r>
      <w:r w:rsidRPr="003C4877">
        <w:rPr>
          <w:rFonts w:ascii="Sylfaen" w:hAnsi="Sylfaen" w:cs="Sylfaen"/>
          <w:lang w:val="ka-GE"/>
        </w:rPr>
        <w:t>ლუგარის</w:t>
      </w:r>
      <w:r w:rsidRPr="003C4877">
        <w:rPr>
          <w:lang w:val="ka-GE"/>
        </w:rPr>
        <w:t xml:space="preserve"> </w:t>
      </w:r>
      <w:r w:rsidRPr="003C4877">
        <w:rPr>
          <w:rFonts w:ascii="Sylfaen" w:hAnsi="Sylfaen" w:cs="Sylfaen"/>
          <w:lang w:val="ka-GE"/>
        </w:rPr>
        <w:t>სახელობის</w:t>
      </w:r>
      <w:r w:rsidRPr="003C4877">
        <w:rPr>
          <w:lang w:val="ka-GE"/>
        </w:rPr>
        <w:t xml:space="preserve"> </w:t>
      </w:r>
      <w:r w:rsidRPr="003C4877">
        <w:rPr>
          <w:rFonts w:ascii="Sylfaen" w:hAnsi="Sylfaen" w:cs="Sylfaen"/>
          <w:lang w:val="ka-GE"/>
        </w:rPr>
        <w:t>საზოგადოებრივი</w:t>
      </w:r>
      <w:r w:rsidRPr="003C4877">
        <w:rPr>
          <w:lang w:val="ka-GE"/>
        </w:rPr>
        <w:t xml:space="preserve"> </w:t>
      </w:r>
      <w:r w:rsidRPr="003C4877">
        <w:rPr>
          <w:rFonts w:ascii="Sylfaen" w:hAnsi="Sylfaen" w:cs="Sylfaen"/>
          <w:lang w:val="ka-GE"/>
        </w:rPr>
        <w:t>ჯანდაცვის</w:t>
      </w:r>
      <w:r w:rsidRPr="003C4877">
        <w:rPr>
          <w:lang w:val="ka-GE"/>
        </w:rPr>
        <w:t xml:space="preserve"> </w:t>
      </w:r>
      <w:r w:rsidRPr="003C4877">
        <w:rPr>
          <w:rFonts w:ascii="Sylfaen" w:hAnsi="Sylfaen" w:cs="Sylfaen"/>
          <w:lang w:val="ka-GE"/>
        </w:rPr>
        <w:t>კვლევითი</w:t>
      </w:r>
      <w:r w:rsidRPr="003C4877">
        <w:rPr>
          <w:lang w:val="ka-GE"/>
        </w:rPr>
        <w:t xml:space="preserve"> </w:t>
      </w:r>
      <w:r w:rsidRPr="003C4877">
        <w:rPr>
          <w:rFonts w:ascii="Sylfaen" w:hAnsi="Sylfaen" w:cs="Sylfaen"/>
          <w:lang w:val="ka-GE"/>
        </w:rPr>
        <w:t>ცენტრის</w:t>
      </w:r>
      <w:r w:rsidRPr="003C4877">
        <w:rPr>
          <w:lang w:val="ka-GE"/>
        </w:rPr>
        <w:t xml:space="preserve"> </w:t>
      </w:r>
      <w:r w:rsidRPr="003C4877">
        <w:rPr>
          <w:rFonts w:ascii="Sylfaen" w:hAnsi="Sylfaen" w:cs="Sylfaen"/>
          <w:lang w:val="ka-GE"/>
        </w:rPr>
        <w:t>უზრუნველყოფასთან</w:t>
      </w:r>
      <w:r w:rsidRPr="003C4877">
        <w:rPr>
          <w:lang w:val="ka-GE"/>
        </w:rPr>
        <w:t xml:space="preserve"> </w:t>
      </w:r>
      <w:r w:rsidRPr="003C4877">
        <w:rPr>
          <w:rFonts w:ascii="Sylfaen" w:hAnsi="Sylfaen" w:cs="Sylfaen"/>
          <w:lang w:val="ka-GE"/>
        </w:rPr>
        <w:t>დაკავშირებული</w:t>
      </w:r>
      <w:r w:rsidRPr="003C4877">
        <w:rPr>
          <w:lang w:val="ka-GE"/>
        </w:rPr>
        <w:t xml:space="preserve"> </w:t>
      </w:r>
      <w:r w:rsidRPr="003C4877">
        <w:rPr>
          <w:rFonts w:ascii="Sylfaen" w:hAnsi="Sylfaen" w:cs="Sylfaen"/>
          <w:lang w:val="ka-GE"/>
        </w:rPr>
        <w:t>ხარჯებისა</w:t>
      </w:r>
      <w:r w:rsidRPr="003C4877">
        <w:rPr>
          <w:lang w:val="ka-GE"/>
        </w:rPr>
        <w:t xml:space="preserve"> </w:t>
      </w:r>
      <w:r w:rsidRPr="003C4877">
        <w:rPr>
          <w:rFonts w:ascii="Sylfaen" w:hAnsi="Sylfaen" w:cs="Sylfaen"/>
          <w:lang w:val="ka-GE"/>
        </w:rPr>
        <w:t>და</w:t>
      </w:r>
      <w:r w:rsidRPr="003C4877">
        <w:rPr>
          <w:lang w:val="ka-GE"/>
        </w:rPr>
        <w:t xml:space="preserve"> </w:t>
      </w:r>
      <w:r w:rsidRPr="003C4877">
        <w:rPr>
          <w:rFonts w:ascii="Sylfaen" w:hAnsi="Sylfaen" w:cs="Sylfaen"/>
          <w:lang w:val="ka-GE"/>
        </w:rPr>
        <w:t>პასუხისმგებლობების</w:t>
      </w:r>
      <w:r w:rsidRPr="003C4877">
        <w:rPr>
          <w:lang w:val="ka-GE"/>
        </w:rPr>
        <w:t xml:space="preserve"> </w:t>
      </w:r>
      <w:r w:rsidRPr="003C4877">
        <w:rPr>
          <w:rFonts w:ascii="Sylfaen" w:hAnsi="Sylfaen" w:cs="Sylfaen"/>
          <w:lang w:val="ka-GE"/>
        </w:rPr>
        <w:t>გადაცემის</w:t>
      </w:r>
      <w:r w:rsidRPr="003C4877">
        <w:rPr>
          <w:lang w:val="ka-GE"/>
        </w:rPr>
        <w:t xml:space="preserve">“  </w:t>
      </w:r>
      <w:r w:rsidRPr="003C4877">
        <w:rPr>
          <w:rFonts w:ascii="Sylfaen" w:hAnsi="Sylfaen" w:cs="Sylfaen"/>
          <w:lang w:val="ka-GE"/>
        </w:rPr>
        <w:t>შესახებ</w:t>
      </w:r>
      <w:r w:rsidRPr="003C4877">
        <w:rPr>
          <w:lang w:val="ka-GE"/>
        </w:rPr>
        <w:t xml:space="preserve">. </w:t>
      </w:r>
    </w:p>
    <w:p w:rsidR="003C4877" w:rsidRPr="003C4877" w:rsidRDefault="003C4877" w:rsidP="003C4877">
      <w:pPr>
        <w:numPr>
          <w:ilvl w:val="0"/>
          <w:numId w:val="10"/>
        </w:numPr>
        <w:ind w:left="780"/>
        <w:contextualSpacing/>
        <w:jc w:val="both"/>
        <w:rPr>
          <w:rFonts w:ascii="Sylfaen" w:hAnsi="Sylfaen"/>
          <w:lang w:val="ka-GE"/>
        </w:rPr>
      </w:pPr>
      <w:r w:rsidRPr="003C4877">
        <w:rPr>
          <w:rFonts w:ascii="Sylfaen" w:hAnsi="Sylfaen"/>
          <w:lang w:val="ka-GE"/>
        </w:rPr>
        <w:t xml:space="preserve">2015 წელს ლუგარის ცენტრმა გაიარა  მენეჯმენტის საკითხებში საერთაშორისო სერტიფიცირება </w:t>
      </w:r>
      <w:r w:rsidRPr="003C4877">
        <w:rPr>
          <w:rFonts w:ascii="Sylfaen" w:hAnsi="Sylfaen"/>
        </w:rPr>
        <w:t>ISO</w:t>
      </w:r>
      <w:r w:rsidRPr="003C4877">
        <w:rPr>
          <w:rFonts w:ascii="Sylfaen" w:hAnsi="Sylfaen"/>
          <w:lang w:val="ka-GE"/>
        </w:rPr>
        <w:t xml:space="preserve"> 9001:2008 მოთხოვნების მიხედვით.</w:t>
      </w:r>
    </w:p>
    <w:p w:rsidR="003C4877" w:rsidRPr="003C4877" w:rsidRDefault="003C4877" w:rsidP="003C4877">
      <w:pPr>
        <w:numPr>
          <w:ilvl w:val="0"/>
          <w:numId w:val="10"/>
        </w:numPr>
        <w:ind w:left="810" w:hanging="450"/>
        <w:contextualSpacing/>
        <w:jc w:val="both"/>
        <w:rPr>
          <w:rFonts w:ascii="Sylfaen" w:hAnsi="Sylfaen"/>
          <w:lang w:val="ka-GE"/>
        </w:rPr>
      </w:pPr>
      <w:r w:rsidRPr="003C4877">
        <w:rPr>
          <w:rFonts w:ascii="Sylfaen" w:hAnsi="Sylfaen"/>
          <w:lang w:val="ka-GE"/>
        </w:rPr>
        <w:t xml:space="preserve">ლუგარის ცენტრი შეფასებულ იქნა სამედიცინო და კლინიკური ლაბორატორიების ტექნიკური შესაძლებლობების ISO 15189:2012 საერთაშორისო სტანდარტების მიხედვით, რის შედეგად 2017 წელს ცენტრს მიენიჭა აკრედიტაცია კლინიკურ ბაქტერიოლოგიასა და სეროლოგიაში (სერთიფიკატი No. AM-2542) </w:t>
      </w:r>
      <w:r w:rsidRPr="003C4877">
        <w:rPr>
          <w:rFonts w:ascii="Sylfaen" w:hAnsi="Sylfaen"/>
        </w:rPr>
        <w:t xml:space="preserve"> </w:t>
      </w:r>
    </w:p>
    <w:p w:rsidR="003C4877" w:rsidRPr="003C4877" w:rsidRDefault="003C4877" w:rsidP="003C4877">
      <w:pPr>
        <w:numPr>
          <w:ilvl w:val="0"/>
          <w:numId w:val="10"/>
        </w:numPr>
        <w:ind w:left="780"/>
        <w:contextualSpacing/>
        <w:jc w:val="both"/>
        <w:rPr>
          <w:rFonts w:ascii="Sylfaen" w:hAnsi="Sylfaen"/>
          <w:lang w:val="ka-GE"/>
        </w:rPr>
      </w:pPr>
      <w:r w:rsidRPr="003C4877">
        <w:rPr>
          <w:rFonts w:ascii="Sylfaen" w:hAnsi="Sylfaen"/>
          <w:b/>
          <w:lang w:val="ka-GE"/>
        </w:rPr>
        <w:t xml:space="preserve">მსოფლიოში პირველად: </w:t>
      </w:r>
      <w:r w:rsidRPr="003C4877">
        <w:rPr>
          <w:rFonts w:ascii="Sylfaen" w:hAnsi="Sylfaen"/>
          <w:lang w:val="ka-GE"/>
        </w:rPr>
        <w:t xml:space="preserve">აღმოჩენილია ახალი სახეობის ორთოპოქს ვირუსი (ახმეტის ვირუსი); ღამურებში აღმოჩენილია ბრუცელოზისა და ლეპტოსპიროზის გამომწვევები; </w:t>
      </w:r>
      <w:r w:rsidRPr="003C4877">
        <w:rPr>
          <w:rFonts w:ascii="Sylfaen" w:hAnsi="Sylfaen"/>
          <w:lang w:val="ka-GE"/>
        </w:rPr>
        <w:lastRenderedPageBreak/>
        <w:t>Bartonella taylorii დადგინდა, როგორც ადამიანის პათოგენი შიდსიან პაციენტში; Janibacter hoylei PVAS-1 გამოყოფა ენდოკარდიტის დიაგნოზის მქონე პაციენტის კლინიკური ნიმუშიდან.</w:t>
      </w:r>
    </w:p>
    <w:p w:rsidR="003C4877" w:rsidRPr="003C4877" w:rsidRDefault="003C4877" w:rsidP="003C4877">
      <w:pPr>
        <w:ind w:left="1140"/>
        <w:contextualSpacing/>
        <w:rPr>
          <w:rFonts w:ascii="Sylfaen" w:hAnsi="Sylfaen"/>
          <w:sz w:val="24"/>
          <w:szCs w:val="24"/>
          <w:lang w:val="ka-GE"/>
        </w:rPr>
      </w:pPr>
    </w:p>
    <w:p w:rsidR="003C4877" w:rsidRPr="003C4877" w:rsidRDefault="003C4877" w:rsidP="003C4877">
      <w:pPr>
        <w:numPr>
          <w:ilvl w:val="0"/>
          <w:numId w:val="2"/>
        </w:numPr>
        <w:spacing w:after="120" w:line="240" w:lineRule="auto"/>
        <w:contextualSpacing/>
        <w:jc w:val="both"/>
        <w:rPr>
          <w:rFonts w:ascii="Sylfaen" w:hAnsi="Sylfaen"/>
          <w:b/>
          <w:sz w:val="24"/>
          <w:szCs w:val="24"/>
          <w:lang w:val="ka-GE"/>
        </w:rPr>
      </w:pPr>
      <w:r w:rsidRPr="003C4877">
        <w:rPr>
          <w:rFonts w:ascii="Sylfaen" w:hAnsi="Sylfaen" w:cs="Sylfaen"/>
          <w:color w:val="002060"/>
          <w:sz w:val="24"/>
          <w:szCs w:val="24"/>
          <w:lang w:val="ka-GE"/>
        </w:rPr>
        <w:t>არაგდამდებ</w:t>
      </w:r>
      <w:r w:rsidRPr="003C4877">
        <w:rPr>
          <w:rFonts w:ascii="Sylfaen" w:hAnsi="Sylfaen"/>
          <w:color w:val="002060"/>
          <w:sz w:val="24"/>
          <w:szCs w:val="24"/>
          <w:lang w:val="ka-GE"/>
        </w:rPr>
        <w:t xml:space="preserve"> დაავადებათა პრევენცია და კონტროლი</w:t>
      </w:r>
    </w:p>
    <w:p w:rsidR="003C4877" w:rsidRPr="003C4877" w:rsidRDefault="003C4877" w:rsidP="003C4877">
      <w:pPr>
        <w:numPr>
          <w:ilvl w:val="0"/>
          <w:numId w:val="4"/>
        </w:numPr>
        <w:shd w:val="clear" w:color="auto" w:fill="FFFFFF"/>
        <w:spacing w:after="120" w:line="240" w:lineRule="auto"/>
        <w:contextualSpacing/>
        <w:jc w:val="both"/>
        <w:rPr>
          <w:rFonts w:ascii="Sylfaen" w:hAnsi="Sylfaen"/>
        </w:rPr>
      </w:pPr>
      <w:r w:rsidRPr="003C4877">
        <w:rPr>
          <w:rFonts w:ascii="Sylfaen" w:hAnsi="Sylfaen"/>
          <w:lang w:val="ka-GE"/>
        </w:rPr>
        <w:t>დაიწყო ოთხი წამყვანი ქრონიკული დაავადებების მქონე პირთა სამკურნალო მედიკამენტებით უზრუნველყოფის პროგრამა.</w:t>
      </w:r>
    </w:p>
    <w:p w:rsidR="003C4877" w:rsidRPr="003C4877" w:rsidRDefault="003C4877" w:rsidP="003C4877">
      <w:pPr>
        <w:numPr>
          <w:ilvl w:val="0"/>
          <w:numId w:val="4"/>
        </w:numPr>
        <w:shd w:val="clear" w:color="auto" w:fill="FFFFFF"/>
        <w:spacing w:after="120" w:line="240" w:lineRule="auto"/>
        <w:contextualSpacing/>
        <w:jc w:val="both"/>
        <w:rPr>
          <w:rFonts w:ascii="Sylfaen" w:hAnsi="Sylfaen"/>
        </w:rPr>
      </w:pPr>
      <w:r w:rsidRPr="003C4877">
        <w:rPr>
          <w:rFonts w:ascii="Sylfaen" w:hAnsi="Sylfaen" w:cs="Sylfaen"/>
        </w:rPr>
        <w:t>დამტკიცდა</w:t>
      </w:r>
      <w:r w:rsidRPr="003C4877">
        <w:rPr>
          <w:rFonts w:ascii="Sylfaen" w:hAnsi="Sylfaen" w:cs="Calibri"/>
          <w:lang w:val="ka-GE"/>
        </w:rPr>
        <w:t xml:space="preserve"> </w:t>
      </w:r>
      <w:r w:rsidRPr="003C4877">
        <w:rPr>
          <w:rFonts w:ascii="Sylfaen" w:hAnsi="Sylfaen" w:cs="Sylfaen"/>
          <w:color w:val="222222"/>
          <w:lang w:val="ka-GE"/>
        </w:rPr>
        <w:t>არაგადამდებ დაავადებათა</w:t>
      </w:r>
      <w:r w:rsidRPr="003C4877">
        <w:rPr>
          <w:rFonts w:ascii="Sylfaen" w:hAnsi="Sylfaen"/>
          <w:color w:val="222222"/>
          <w:lang w:val="ka-GE"/>
        </w:rPr>
        <w:t xml:space="preserve"> </w:t>
      </w:r>
      <w:r w:rsidRPr="003C4877">
        <w:rPr>
          <w:rFonts w:ascii="Sylfaen" w:hAnsi="Sylfaen" w:cs="Sylfaen"/>
          <w:color w:val="222222"/>
          <w:lang w:val="ka-GE"/>
        </w:rPr>
        <w:t>სტრატეგია</w:t>
      </w:r>
      <w:r w:rsidRPr="003C4877">
        <w:rPr>
          <w:rFonts w:ascii="Sylfaen" w:hAnsi="Sylfaen"/>
          <w:color w:val="222222"/>
          <w:lang w:val="ka-GE"/>
        </w:rPr>
        <w:t xml:space="preserve"> </w:t>
      </w:r>
      <w:r w:rsidRPr="003C4877">
        <w:rPr>
          <w:rFonts w:ascii="Sylfaen" w:hAnsi="Sylfaen" w:cs="Sylfaen"/>
          <w:color w:val="222222"/>
          <w:lang w:val="ka-GE"/>
        </w:rPr>
        <w:t>და</w:t>
      </w:r>
      <w:r w:rsidRPr="003C4877">
        <w:rPr>
          <w:rFonts w:ascii="Sylfaen" w:hAnsi="Sylfaen"/>
          <w:color w:val="222222"/>
          <w:lang w:val="ka-GE"/>
        </w:rPr>
        <w:t xml:space="preserve"> 2017-2020 </w:t>
      </w:r>
      <w:r w:rsidRPr="003C4877">
        <w:rPr>
          <w:rFonts w:ascii="Sylfaen" w:hAnsi="Sylfaen" w:cs="Sylfaen"/>
          <w:color w:val="222222"/>
          <w:lang w:val="ka-GE"/>
        </w:rPr>
        <w:t>წლების</w:t>
      </w:r>
      <w:r w:rsidRPr="003C4877">
        <w:rPr>
          <w:rFonts w:ascii="Sylfaen" w:hAnsi="Sylfaen"/>
          <w:color w:val="222222"/>
          <w:lang w:val="ka-GE"/>
        </w:rPr>
        <w:t xml:space="preserve"> </w:t>
      </w:r>
      <w:r w:rsidRPr="003C4877">
        <w:rPr>
          <w:rFonts w:ascii="Sylfaen" w:hAnsi="Sylfaen" w:cs="Sylfaen"/>
          <w:color w:val="222222"/>
          <w:lang w:val="ka-GE"/>
        </w:rPr>
        <w:t>სამოქმედო</w:t>
      </w:r>
      <w:r w:rsidRPr="003C4877">
        <w:rPr>
          <w:rFonts w:ascii="Sylfaen" w:hAnsi="Sylfaen"/>
          <w:color w:val="222222"/>
          <w:lang w:val="ka-GE"/>
        </w:rPr>
        <w:t xml:space="preserve"> </w:t>
      </w:r>
      <w:r w:rsidRPr="003C4877">
        <w:rPr>
          <w:rFonts w:ascii="Sylfaen" w:hAnsi="Sylfaen" w:cs="Sylfaen"/>
          <w:color w:val="222222"/>
          <w:lang w:val="ka-GE"/>
        </w:rPr>
        <w:t>გეგმა</w:t>
      </w:r>
    </w:p>
    <w:p w:rsidR="003C4877" w:rsidRPr="003C4877" w:rsidRDefault="003C4877" w:rsidP="003C4877">
      <w:pPr>
        <w:numPr>
          <w:ilvl w:val="0"/>
          <w:numId w:val="4"/>
        </w:numPr>
        <w:spacing w:after="120" w:line="240" w:lineRule="auto"/>
        <w:contextualSpacing/>
        <w:jc w:val="both"/>
        <w:rPr>
          <w:rFonts w:ascii="Sylfaen" w:eastAsia="Times New Roman" w:hAnsi="Sylfaen"/>
        </w:rPr>
      </w:pPr>
      <w:r w:rsidRPr="003C4877">
        <w:rPr>
          <w:rFonts w:ascii="Sylfaen" w:eastAsia="Times New Roman" w:hAnsi="Sylfaen"/>
          <w:lang w:val="ka-GE"/>
        </w:rPr>
        <w:t xml:space="preserve">2017 წელს დამტკიცდა </w:t>
      </w:r>
      <w:r w:rsidRPr="003C4877">
        <w:rPr>
          <w:rFonts w:ascii="Sylfaen" w:eastAsia="Times New Roman" w:hAnsi="Sylfaen" w:cs="Sylfaen"/>
        </w:rPr>
        <w:t>ონკოლოგიის</w:t>
      </w:r>
      <w:r w:rsidRPr="003C4877">
        <w:rPr>
          <w:rFonts w:ascii="Sylfaen" w:eastAsia="Times New Roman" w:hAnsi="Sylfaen"/>
        </w:rPr>
        <w:t xml:space="preserve"> </w:t>
      </w:r>
      <w:r w:rsidRPr="003C4877">
        <w:rPr>
          <w:rFonts w:ascii="Sylfaen" w:eastAsia="Times New Roman" w:hAnsi="Sylfaen" w:cs="Sylfaen"/>
        </w:rPr>
        <w:t>ეროვნული</w:t>
      </w:r>
      <w:r w:rsidRPr="003C4877">
        <w:rPr>
          <w:rFonts w:ascii="Sylfaen" w:eastAsia="Times New Roman" w:hAnsi="Sylfaen"/>
        </w:rPr>
        <w:t xml:space="preserve"> </w:t>
      </w:r>
      <w:r w:rsidRPr="003C4877">
        <w:rPr>
          <w:rFonts w:ascii="Sylfaen" w:eastAsia="Times New Roman" w:hAnsi="Sylfaen" w:cs="Sylfaen"/>
        </w:rPr>
        <w:t>საბჭო</w:t>
      </w:r>
      <w:r w:rsidRPr="003C4877">
        <w:rPr>
          <w:rFonts w:ascii="Sylfaen" w:eastAsia="Times New Roman" w:hAnsi="Sylfaen"/>
          <w:lang w:val="ka-GE"/>
        </w:rPr>
        <w:t xml:space="preserve">. </w:t>
      </w:r>
    </w:p>
    <w:p w:rsidR="003C4877" w:rsidRPr="003C4877" w:rsidRDefault="003C4877" w:rsidP="003C4877">
      <w:pPr>
        <w:numPr>
          <w:ilvl w:val="0"/>
          <w:numId w:val="4"/>
        </w:numPr>
        <w:shd w:val="clear" w:color="auto" w:fill="FFFFFF"/>
        <w:tabs>
          <w:tab w:val="left" w:pos="851"/>
        </w:tabs>
        <w:spacing w:after="120" w:line="240" w:lineRule="auto"/>
        <w:ind w:right="40"/>
        <w:contextualSpacing/>
        <w:jc w:val="both"/>
        <w:rPr>
          <w:rFonts w:ascii="Sylfaen" w:hAnsi="Sylfaen"/>
          <w:b/>
          <w:lang w:val="ka-GE"/>
        </w:rPr>
      </w:pPr>
      <w:r w:rsidRPr="003C4877">
        <w:rPr>
          <w:rFonts w:ascii="Sylfaen" w:eastAsia="Times New Roman" w:hAnsi="Sylfaen" w:cs="Times New Roman"/>
          <w:shd w:val="clear" w:color="auto" w:fill="FFFFFF"/>
        </w:rPr>
        <w:t>აშშ დაავადებათა კონტროლისა და პრევენციის ცენტრების ტექნიკური და ფინანსური მხარდაჭერით მიმდინარეობს  სენტინელური ეპიდზედამხედველობის პროექტი „მიკრონუტრიენტთა დეფიციტის ზედამხედველობის გაძლიერება“</w:t>
      </w:r>
      <w:r w:rsidRPr="003C4877">
        <w:rPr>
          <w:rFonts w:ascii="Sylfaen" w:eastAsia="Times New Roman" w:hAnsi="Sylfaen" w:cs="Times New Roman"/>
          <w:shd w:val="clear" w:color="auto" w:fill="FFFFFF"/>
          <w:lang w:val="ka-GE"/>
        </w:rPr>
        <w:t xml:space="preserve">, </w:t>
      </w:r>
      <w:r w:rsidRPr="003C4877">
        <w:rPr>
          <w:rFonts w:ascii="Sylfaen" w:eastAsia="Calibri" w:hAnsi="Sylfaen" w:cs="Sylfaen"/>
          <w:bCs/>
          <w:lang w:val="ka-GE" w:eastAsia="ru-RU"/>
        </w:rPr>
        <w:t>რომლის</w:t>
      </w:r>
      <w:r w:rsidRPr="003C4877">
        <w:rPr>
          <w:rFonts w:ascii="Sylfaen" w:eastAsia="Calibri" w:hAnsi="Sylfaen" w:cstheme="minorHAnsi"/>
          <w:b/>
          <w:bCs/>
          <w:lang w:val="ka-GE" w:eastAsia="ru-RU"/>
        </w:rPr>
        <w:t xml:space="preserve"> </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მიზანია,</w:t>
      </w:r>
      <w:r w:rsidRPr="003C4877">
        <w:rPr>
          <w:rFonts w:ascii="Sylfaen" w:eastAsia="Calibri" w:hAnsi="Sylfaen" w:cstheme="minorHAnsi"/>
          <w:lang w:val="ka-GE" w:eastAsia="ru-RU"/>
        </w:rPr>
        <w:t xml:space="preserve"> 3 </w:t>
      </w:r>
      <w:r w:rsidRPr="003C4877">
        <w:rPr>
          <w:rFonts w:ascii="Sylfaen" w:eastAsia="Calibri" w:hAnsi="Sylfaen" w:cs="Sylfaen"/>
          <w:lang w:val="ka-GE" w:eastAsia="ru-RU"/>
        </w:rPr>
        <w:t>ნუტრიციული</w:t>
      </w:r>
      <w:r w:rsidRPr="003C4877">
        <w:rPr>
          <w:rFonts w:ascii="Sylfaen" w:eastAsia="Calibri" w:hAnsi="Sylfaen" w:cstheme="minorHAnsi"/>
          <w:b/>
          <w:bCs/>
          <w:lang w:val="ka-GE" w:eastAsia="ru-RU"/>
        </w:rPr>
        <w:t xml:space="preserve"> </w:t>
      </w:r>
      <w:r w:rsidRPr="003C4877">
        <w:rPr>
          <w:rFonts w:ascii="Sylfaen" w:eastAsia="Calibri" w:hAnsi="Sylfaen" w:cs="Sylfaen"/>
          <w:lang w:val="ka-GE" w:eastAsia="ru-RU"/>
        </w:rPr>
        <w:t>ინდიკატორის (რკინა</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იოდი</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და</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ფოლიუმის</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მჟავა) შესწავლა</w:t>
      </w:r>
      <w:r w:rsidRPr="003C4877">
        <w:rPr>
          <w:rFonts w:ascii="Sylfaen" w:eastAsia="Calibri" w:hAnsi="Sylfaen" w:cstheme="minorHAnsi"/>
          <w:lang w:val="ka-GE" w:eastAsia="ru-RU"/>
        </w:rPr>
        <w:t xml:space="preserve"> 3 </w:t>
      </w:r>
      <w:r w:rsidRPr="003C4877">
        <w:rPr>
          <w:rFonts w:ascii="Sylfaen" w:eastAsia="Calibri" w:hAnsi="Sylfaen" w:cs="Sylfaen"/>
          <w:lang w:val="ka-GE" w:eastAsia="ru-RU"/>
        </w:rPr>
        <w:t>სამიზნე</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ჯგუფში (რკინა</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იოდი</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ფოლიუმი</w:t>
      </w:r>
      <w:r w:rsidRPr="003C4877">
        <w:rPr>
          <w:rFonts w:ascii="Sylfaen" w:eastAsia="Calibri" w:hAnsi="Sylfaen" w:cstheme="minorHAnsi"/>
          <w:lang w:val="ka-GE" w:eastAsia="ru-RU"/>
        </w:rPr>
        <w:t xml:space="preserve"> 1-</w:t>
      </w:r>
      <w:r w:rsidRPr="003C4877">
        <w:rPr>
          <w:rFonts w:ascii="Sylfaen" w:eastAsia="Calibri" w:hAnsi="Sylfaen" w:cs="Sylfaen"/>
          <w:lang w:val="ka-GE" w:eastAsia="ru-RU"/>
        </w:rPr>
        <w:t>ლი</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ტრიმესტრის</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ორსულებში</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რკინა</w:t>
      </w:r>
      <w:r w:rsidRPr="003C4877">
        <w:rPr>
          <w:rFonts w:ascii="Sylfaen" w:eastAsia="Calibri" w:hAnsi="Sylfaen" w:cstheme="minorHAnsi"/>
          <w:lang w:val="ka-GE" w:eastAsia="ru-RU"/>
        </w:rPr>
        <w:t xml:space="preserve"> 12-23 </w:t>
      </w:r>
      <w:r w:rsidRPr="003C4877">
        <w:rPr>
          <w:rFonts w:ascii="Sylfaen" w:eastAsia="Calibri" w:hAnsi="Sylfaen" w:cs="Sylfaen"/>
          <w:lang w:val="ka-GE" w:eastAsia="ru-RU"/>
        </w:rPr>
        <w:t>თვის</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ბავშვებში</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და</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იოდი</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სკოლის</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ასაკის</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ბავშვებში</w:t>
      </w:r>
      <w:r w:rsidRPr="003C4877">
        <w:rPr>
          <w:rFonts w:ascii="Sylfaen" w:eastAsia="Calibri" w:hAnsi="Sylfaen" w:cstheme="minorHAnsi"/>
          <w:lang w:val="ka-GE" w:eastAsia="ru-RU"/>
        </w:rPr>
        <w:t>)</w:t>
      </w:r>
      <w:r w:rsidRPr="003C4877">
        <w:rPr>
          <w:rFonts w:ascii="Sylfaen" w:eastAsia="Times New Roman" w:hAnsi="Sylfaen" w:cs="Times New Roman"/>
          <w:shd w:val="clear" w:color="auto" w:fill="FFFFFF"/>
        </w:rPr>
        <w:t>.</w:t>
      </w:r>
    </w:p>
    <w:p w:rsidR="003C4877" w:rsidRPr="003C4877" w:rsidRDefault="003C4877" w:rsidP="003C4877">
      <w:pPr>
        <w:numPr>
          <w:ilvl w:val="0"/>
          <w:numId w:val="4"/>
        </w:numPr>
        <w:shd w:val="clear" w:color="auto" w:fill="FFFFFF"/>
        <w:tabs>
          <w:tab w:val="left" w:pos="851"/>
        </w:tabs>
        <w:spacing w:after="120" w:line="240" w:lineRule="auto"/>
        <w:ind w:right="40"/>
        <w:contextualSpacing/>
        <w:jc w:val="both"/>
        <w:rPr>
          <w:rFonts w:ascii="Sylfaen" w:hAnsi="Sylfaen"/>
          <w:b/>
          <w:lang w:val="ka-GE"/>
        </w:rPr>
      </w:pPr>
      <w:proofErr w:type="gramStart"/>
      <w:r w:rsidRPr="003C4877">
        <w:rPr>
          <w:rFonts w:ascii="Sylfaen" w:eastAsia="Times New Roman" w:hAnsi="Sylfaen" w:cs="Times New Roman"/>
          <w:shd w:val="clear" w:color="auto" w:fill="FFFFFF"/>
        </w:rPr>
        <w:t>გაეროს</w:t>
      </w:r>
      <w:proofErr w:type="gramEnd"/>
      <w:r w:rsidRPr="003C4877">
        <w:rPr>
          <w:rFonts w:ascii="Sylfaen" w:eastAsia="Times New Roman" w:hAnsi="Sylfaen" w:cs="Times New Roman"/>
          <w:shd w:val="clear" w:color="auto" w:fill="FFFFFF"/>
        </w:rPr>
        <w:t xml:space="preserve"> ბავშვთა ფონდის (UNICEF) მხარდაჭერით განხორციელდა იოდის სტატუსის შეფასება საქართველოს მოსახლეობაში. კვლევის შედეგებმა დაადასტურა, რომ </w:t>
      </w:r>
      <w:r w:rsidRPr="003C4877">
        <w:rPr>
          <w:rFonts w:ascii="Sylfaen" w:eastAsia="Times New Roman" w:hAnsi="Sylfaen" w:cs="Times New Roman"/>
          <w:shd w:val="clear" w:color="auto" w:fill="FFFFFF"/>
          <w:lang w:val="ka-GE"/>
        </w:rPr>
        <w:t xml:space="preserve">უნივერსალური იოდირების პროგრამა ეფექტურად მიმდინარეობს და </w:t>
      </w:r>
      <w:r w:rsidRPr="003C4877">
        <w:rPr>
          <w:rFonts w:ascii="Sylfaen" w:eastAsia="Times New Roman" w:hAnsi="Sylfaen" w:cs="Times New Roman"/>
          <w:shd w:val="clear" w:color="auto" w:fill="FFFFFF"/>
        </w:rPr>
        <w:t>იოდის ოპტიმალური ნუტრიციული სტატუსი მიღწეული და შენარჩუნებულია მთლიან მოსახლეობ</w:t>
      </w:r>
      <w:r w:rsidRPr="003C4877">
        <w:rPr>
          <w:rFonts w:ascii="Sylfaen" w:eastAsia="Times New Roman" w:hAnsi="Sylfaen" w:cs="Times New Roman"/>
          <w:shd w:val="clear" w:color="auto" w:fill="FFFFFF"/>
          <w:lang w:val="ka-GE"/>
        </w:rPr>
        <w:t>აში</w:t>
      </w:r>
    </w:p>
    <w:p w:rsidR="003C4877" w:rsidRPr="003C4877" w:rsidRDefault="003C4877" w:rsidP="003C4877">
      <w:pPr>
        <w:numPr>
          <w:ilvl w:val="0"/>
          <w:numId w:val="4"/>
        </w:numPr>
        <w:spacing w:after="120"/>
        <w:contextualSpacing/>
        <w:jc w:val="both"/>
        <w:rPr>
          <w:rFonts w:ascii="Sylfaen" w:hAnsi="Sylfaen"/>
          <w:color w:val="244061" w:themeColor="accent1" w:themeShade="80"/>
          <w:lang w:val="ka-GE"/>
        </w:rPr>
      </w:pPr>
      <w:r w:rsidRPr="003C4877">
        <w:rPr>
          <w:rFonts w:ascii="Sylfaen" w:eastAsia="Times New Roman" w:hAnsi="Sylfaen" w:cs="Times New Roman"/>
          <w:color w:val="244061" w:themeColor="accent1" w:themeShade="80"/>
          <w:lang w:val="ka-GE"/>
        </w:rPr>
        <w:t>აშშ CDC-ის ტექნიკური მხარდაჭერით</w:t>
      </w:r>
      <w:r w:rsidRPr="003C4877">
        <w:rPr>
          <w:rFonts w:ascii="Sylfaen" w:hAnsi="Sylfaen" w:cs="Times New Roman"/>
          <w:color w:val="244061" w:themeColor="accent1" w:themeShade="80"/>
          <w:lang w:val="ka-GE"/>
        </w:rPr>
        <w:t xml:space="preserve">, </w:t>
      </w:r>
      <w:r w:rsidRPr="003C4877">
        <w:rPr>
          <w:rFonts w:ascii="Sylfaen" w:eastAsia="Times New Roman" w:hAnsi="Sylfaen" w:cs="Times New Roman"/>
          <w:color w:val="244061" w:themeColor="accent1" w:themeShade="80"/>
          <w:lang w:val="ka-GE"/>
        </w:rPr>
        <w:t xml:space="preserve">დაავადებათა კონტროლისა და საზოგადოებრივი ჯანმრთელობის ეროვნული ცენტრი ახორციელებს განმეორებით კვლევას იმ ბავშვებში, ვისაც 2015 წლის კვლევაში დაუფიქსირდათ ტყვიის მაღალი შემცველობა სისიხლში 5 </w:t>
      </w:r>
      <w:r w:rsidRPr="003C4877">
        <w:rPr>
          <w:rFonts w:ascii="Sylfaen" w:hAnsi="Sylfaen" w:cs="Times New Roman"/>
          <w:color w:val="244061" w:themeColor="accent1" w:themeShade="80"/>
          <w:lang w:val="ka-GE"/>
        </w:rPr>
        <w:t>mcg/dl და მეტი მაჩვენებელი; სულ 84 ბავშვი.</w:t>
      </w:r>
    </w:p>
    <w:p w:rsidR="003C4877" w:rsidRPr="003C4877" w:rsidRDefault="003C4877" w:rsidP="003C4877">
      <w:pPr>
        <w:numPr>
          <w:ilvl w:val="0"/>
          <w:numId w:val="4"/>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lang w:val="ka-GE"/>
        </w:rPr>
        <w:t>გაფართოვდა ახალშობილთა სმენის სკრინინგის მოცვის არეალი, დონორი ორგანიზაციების მიერ ცენტრს დამატებით გადმოეცა 10 ერთეული ახალშობილთა სმენის სკრინინგის აღჭურვილობა, რომლებიც იმერეთის, გურიის, სამეგრელოს, ქვემო ქართლის, კახეთის და სამცხე-ჯავახეთის სამშობიარო სახლებში განთავსდა</w:t>
      </w:r>
    </w:p>
    <w:p w:rsidR="003C4877" w:rsidRPr="003C4877" w:rsidRDefault="003C4877" w:rsidP="003C4877">
      <w:pPr>
        <w:numPr>
          <w:ilvl w:val="0"/>
          <w:numId w:val="4"/>
        </w:numPr>
        <w:spacing w:after="0" w:line="254" w:lineRule="auto"/>
        <w:contextualSpacing/>
        <w:jc w:val="both"/>
        <w:rPr>
          <w:rFonts w:ascii="Sylfaen" w:eastAsia="Times New Roman" w:hAnsi="Sylfaen" w:cs="Calibri"/>
          <w:bCs/>
          <w:kern w:val="24"/>
          <w:sz w:val="24"/>
          <w:szCs w:val="24"/>
          <w:lang w:val="ka-GE"/>
        </w:rPr>
      </w:pPr>
      <w:r w:rsidRPr="003C4877">
        <w:rPr>
          <w:rFonts w:ascii="Sylfaen" w:eastAsia="Times New Roman" w:hAnsi="Sylfaen" w:cs="Calibri"/>
          <w:bCs/>
          <w:kern w:val="24"/>
          <w:sz w:val="24"/>
          <w:szCs w:val="24"/>
          <w:lang w:val="ka-GE"/>
        </w:rPr>
        <w:t>დაინერგა დღენაკლულთა რეტინოპათიის სკრინინგის პილოტი, ქ. თბილისის სამედიცინო დაწესებულებებში დღენაკლული ახალშობილების რეტინოპათიის დიაგნოსტირებისათვის</w:t>
      </w:r>
    </w:p>
    <w:p w:rsidR="003C4877" w:rsidRPr="003C4877" w:rsidRDefault="003C4877" w:rsidP="003C4877">
      <w:pPr>
        <w:numPr>
          <w:ilvl w:val="0"/>
          <w:numId w:val="4"/>
        </w:numPr>
        <w:shd w:val="clear" w:color="auto" w:fill="FFFFFF"/>
        <w:tabs>
          <w:tab w:val="left" w:pos="851"/>
        </w:tabs>
        <w:spacing w:after="120" w:line="240" w:lineRule="auto"/>
        <w:ind w:right="40"/>
        <w:contextualSpacing/>
        <w:jc w:val="both"/>
        <w:rPr>
          <w:rFonts w:ascii="Sylfaen" w:hAnsi="Sylfaen"/>
        </w:rPr>
      </w:pPr>
      <w:r w:rsidRPr="003C4877">
        <w:rPr>
          <w:rFonts w:ascii="Sylfaen" w:hAnsi="Sylfaen" w:cs="Times New Roman"/>
        </w:rPr>
        <w:t>EU</w:t>
      </w:r>
      <w:r w:rsidRPr="003C4877">
        <w:rPr>
          <w:rFonts w:ascii="Sylfaen" w:hAnsi="Sylfaen" w:cs="Times New Roman"/>
          <w:lang w:val="ka-GE"/>
        </w:rPr>
        <w:t xml:space="preserve"> </w:t>
      </w:r>
      <w:r w:rsidRPr="003C4877">
        <w:rPr>
          <w:rFonts w:ascii="Sylfaen" w:hAnsi="Sylfaen" w:cs="Sylfaen"/>
          <w:lang w:val="ka-GE"/>
        </w:rPr>
        <w:t>ტექნიკური</w:t>
      </w:r>
      <w:r w:rsidRPr="003C4877">
        <w:rPr>
          <w:rFonts w:ascii="Sylfaen" w:hAnsi="Sylfaen" w:cs="Times New Roman"/>
          <w:lang w:val="ka-GE"/>
        </w:rPr>
        <w:t xml:space="preserve"> </w:t>
      </w:r>
      <w:r w:rsidRPr="003C4877">
        <w:rPr>
          <w:rFonts w:ascii="Sylfaen" w:hAnsi="Sylfaen" w:cs="Sylfaen"/>
          <w:lang w:val="ka-GE"/>
        </w:rPr>
        <w:t>და</w:t>
      </w:r>
      <w:r w:rsidRPr="003C4877">
        <w:rPr>
          <w:rFonts w:ascii="Sylfaen" w:hAnsi="Sylfaen" w:cs="Times New Roman"/>
          <w:lang w:val="ka-GE"/>
        </w:rPr>
        <w:t xml:space="preserve"> </w:t>
      </w:r>
      <w:r w:rsidRPr="003C4877">
        <w:rPr>
          <w:rFonts w:ascii="Sylfaen" w:hAnsi="Sylfaen" w:cs="Sylfaen"/>
          <w:lang w:val="ka-GE"/>
        </w:rPr>
        <w:t>ფინანსური</w:t>
      </w:r>
      <w:r w:rsidRPr="003C4877">
        <w:rPr>
          <w:rFonts w:ascii="Sylfaen" w:hAnsi="Sylfaen" w:cs="Times New Roman"/>
          <w:lang w:val="ka-GE"/>
        </w:rPr>
        <w:t xml:space="preserve"> </w:t>
      </w:r>
      <w:r w:rsidRPr="003C4877">
        <w:rPr>
          <w:rFonts w:ascii="Sylfaen" w:hAnsi="Sylfaen" w:cs="Sylfaen"/>
          <w:lang w:val="ka-GE"/>
        </w:rPr>
        <w:t>მხარდაჭერით</w:t>
      </w:r>
      <w:r w:rsidRPr="003C4877">
        <w:rPr>
          <w:rFonts w:ascii="Sylfaen" w:hAnsi="Sylfaen" w:cs="Times New Roman"/>
          <w:lang w:val="ka-GE"/>
        </w:rPr>
        <w:t xml:space="preserve"> </w:t>
      </w:r>
      <w:r w:rsidRPr="003C4877">
        <w:rPr>
          <w:rFonts w:ascii="Sylfaen" w:eastAsiaTheme="majorEastAsia" w:hAnsi="Sylfaen" w:cs="Sylfaen"/>
          <w:bCs/>
          <w:lang w:val="ka-GE" w:eastAsia="ru-RU"/>
        </w:rPr>
        <w:t>მიმდინარეობს</w:t>
      </w:r>
      <w:r w:rsidRPr="003C4877">
        <w:rPr>
          <w:rFonts w:ascii="Sylfaen" w:eastAsiaTheme="majorEastAsia" w:hAnsi="Sylfaen" w:cs="Calibri"/>
          <w:bCs/>
          <w:lang w:val="ka-GE" w:eastAsia="ru-RU"/>
        </w:rPr>
        <w:t xml:space="preserve"> </w:t>
      </w:r>
      <w:r w:rsidRPr="003C4877">
        <w:rPr>
          <w:rFonts w:ascii="Sylfaen" w:eastAsiaTheme="majorEastAsia" w:hAnsi="Sylfaen" w:cs="Sylfaen"/>
          <w:bCs/>
          <w:lang w:val="ka-GE" w:eastAsia="ru-RU"/>
        </w:rPr>
        <w:t>მუშაობა</w:t>
      </w:r>
      <w:r w:rsidRPr="003C4877">
        <w:rPr>
          <w:rFonts w:ascii="Sylfaen" w:eastAsiaTheme="majorEastAsia" w:hAnsi="Sylfaen" w:cs="Calibri"/>
          <w:bCs/>
          <w:lang w:val="ka-GE" w:eastAsia="ru-RU"/>
        </w:rPr>
        <w:t xml:space="preserve"> </w:t>
      </w:r>
      <w:r w:rsidRPr="003C4877">
        <w:rPr>
          <w:rFonts w:ascii="Sylfaen" w:hAnsi="Sylfaen" w:cs="Times New Roman"/>
        </w:rPr>
        <w:t>twinning</w:t>
      </w:r>
      <w:r w:rsidRPr="003C4877">
        <w:rPr>
          <w:rFonts w:ascii="Sylfaen" w:hAnsi="Sylfaen" w:cs="Times New Roman"/>
          <w:lang w:val="ka-GE"/>
        </w:rPr>
        <w:t>-</w:t>
      </w:r>
      <w:r w:rsidRPr="003C4877">
        <w:rPr>
          <w:rFonts w:ascii="Sylfaen" w:hAnsi="Sylfaen" w:cs="Sylfaen"/>
          <w:lang w:val="ka-GE"/>
        </w:rPr>
        <w:t>ის</w:t>
      </w:r>
      <w:r w:rsidRPr="003C4877">
        <w:rPr>
          <w:rFonts w:ascii="Sylfaen" w:hAnsi="Sylfaen" w:cs="Times New Roman"/>
          <w:lang w:val="ka-GE"/>
        </w:rPr>
        <w:t xml:space="preserve"> </w:t>
      </w:r>
      <w:r w:rsidRPr="003C4877">
        <w:rPr>
          <w:rFonts w:ascii="Sylfaen" w:hAnsi="Sylfaen" w:cs="Sylfaen"/>
          <w:lang w:val="ka-GE"/>
        </w:rPr>
        <w:t>პროექტზე</w:t>
      </w:r>
      <w:r w:rsidRPr="003C4877">
        <w:rPr>
          <w:rFonts w:ascii="Sylfaen" w:hAnsi="Sylfaen" w:cs="Times New Roman"/>
          <w:lang w:val="ka-GE"/>
        </w:rPr>
        <w:t xml:space="preserve"> „</w:t>
      </w:r>
      <w:r w:rsidRPr="003C4877">
        <w:rPr>
          <w:rFonts w:ascii="Sylfaen" w:hAnsi="Sylfaen" w:cs="Sylfaen"/>
          <w:lang w:val="ka-GE"/>
        </w:rPr>
        <w:t>გარემოსა</w:t>
      </w:r>
      <w:r w:rsidRPr="003C4877">
        <w:rPr>
          <w:rFonts w:ascii="Sylfaen" w:hAnsi="Sylfaen" w:cs="Times New Roman"/>
          <w:lang w:val="ka-GE"/>
        </w:rPr>
        <w:t xml:space="preserve"> </w:t>
      </w:r>
      <w:r w:rsidRPr="003C4877">
        <w:rPr>
          <w:rFonts w:ascii="Sylfaen" w:hAnsi="Sylfaen" w:cs="Sylfaen"/>
          <w:lang w:val="ka-GE"/>
        </w:rPr>
        <w:t>და</w:t>
      </w:r>
      <w:r w:rsidRPr="003C4877">
        <w:rPr>
          <w:rFonts w:ascii="Sylfaen" w:hAnsi="Sylfaen" w:cs="Times New Roman"/>
          <w:lang w:val="ka-GE"/>
        </w:rPr>
        <w:t xml:space="preserve"> </w:t>
      </w:r>
      <w:r w:rsidRPr="003C4877">
        <w:rPr>
          <w:rFonts w:ascii="Sylfaen" w:hAnsi="Sylfaen" w:cs="Sylfaen"/>
          <w:lang w:val="ka-GE"/>
        </w:rPr>
        <w:t>ჯანმრთელობის</w:t>
      </w:r>
      <w:r w:rsidRPr="003C4877">
        <w:rPr>
          <w:rFonts w:ascii="Sylfaen" w:hAnsi="Sylfaen" w:cs="Times New Roman"/>
          <w:lang w:val="ka-GE"/>
        </w:rPr>
        <w:t xml:space="preserve"> </w:t>
      </w:r>
      <w:r w:rsidRPr="003C4877">
        <w:rPr>
          <w:rFonts w:ascii="Sylfaen" w:hAnsi="Sylfaen" w:cs="Sylfaen"/>
          <w:lang w:val="ka-GE"/>
        </w:rPr>
        <w:t>სისტემის</w:t>
      </w:r>
      <w:r w:rsidRPr="003C4877">
        <w:rPr>
          <w:rFonts w:ascii="Sylfaen" w:hAnsi="Sylfaen" w:cs="Times New Roman"/>
          <w:lang w:val="ka-GE"/>
        </w:rPr>
        <w:t xml:space="preserve"> </w:t>
      </w:r>
      <w:r w:rsidRPr="003C4877">
        <w:rPr>
          <w:rFonts w:ascii="Sylfaen" w:hAnsi="Sylfaen" w:cs="Sylfaen"/>
          <w:lang w:val="ka-GE"/>
        </w:rPr>
        <w:t>გაძლიერება</w:t>
      </w:r>
      <w:r w:rsidRPr="003C4877">
        <w:rPr>
          <w:rFonts w:ascii="Sylfaen" w:hAnsi="Sylfaen" w:cs="Times New Roman"/>
          <w:lang w:val="ka-GE"/>
        </w:rPr>
        <w:t xml:space="preserve"> </w:t>
      </w:r>
      <w:r w:rsidRPr="003C4877">
        <w:rPr>
          <w:rFonts w:ascii="Sylfaen" w:hAnsi="Sylfaen" w:cs="Sylfaen"/>
          <w:lang w:val="ka-GE"/>
        </w:rPr>
        <w:t>საქართველოში</w:t>
      </w:r>
      <w:r w:rsidRPr="003C4877">
        <w:rPr>
          <w:rFonts w:ascii="Sylfaen" w:hAnsi="Sylfaen" w:cs="Times New Roman"/>
          <w:lang w:val="ka-GE"/>
        </w:rPr>
        <w:t>“.</w:t>
      </w:r>
    </w:p>
    <w:p w:rsidR="003C4877" w:rsidRPr="003C4877" w:rsidRDefault="003C4877" w:rsidP="003C4877">
      <w:pPr>
        <w:numPr>
          <w:ilvl w:val="0"/>
          <w:numId w:val="4"/>
        </w:numPr>
        <w:shd w:val="clear" w:color="auto" w:fill="FFFFFF"/>
        <w:tabs>
          <w:tab w:val="left" w:pos="851"/>
        </w:tabs>
        <w:spacing w:after="120" w:line="240" w:lineRule="auto"/>
        <w:ind w:right="40"/>
        <w:contextualSpacing/>
        <w:jc w:val="both"/>
        <w:rPr>
          <w:rFonts w:ascii="Sylfaen" w:hAnsi="Sylfaen"/>
          <w:b/>
          <w:lang w:val="ka-GE"/>
        </w:rPr>
      </w:pPr>
      <w:r w:rsidRPr="003C4877">
        <w:rPr>
          <w:rFonts w:ascii="Sylfaen" w:hAnsi="Sylfaen"/>
        </w:rPr>
        <w:t xml:space="preserve">2015 წლის 27 ნოემბერს მიღებულ იქნა საქართველოს მთავრობის განკარგულება (#2567) სურსათში ინდუსტრიული ტრანს-იზომერული ცხიმების რეგულირებასთან დაკავშირებული სამოქმედო გეგმისა და შესაბამისი ღონისძიებების დამტკიცების თაობაზე. </w:t>
      </w:r>
    </w:p>
    <w:p w:rsidR="003C4877" w:rsidRPr="003C4877" w:rsidRDefault="003C4877" w:rsidP="003C4877">
      <w:pPr>
        <w:numPr>
          <w:ilvl w:val="0"/>
          <w:numId w:val="4"/>
        </w:numPr>
        <w:shd w:val="clear" w:color="auto" w:fill="FFFFFF"/>
        <w:tabs>
          <w:tab w:val="left" w:pos="851"/>
        </w:tabs>
        <w:spacing w:after="120" w:line="240" w:lineRule="auto"/>
        <w:ind w:right="40"/>
        <w:contextualSpacing/>
        <w:jc w:val="both"/>
        <w:rPr>
          <w:rFonts w:ascii="Sylfaen" w:hAnsi="Sylfaen"/>
          <w:b/>
          <w:lang w:val="ka-GE"/>
        </w:rPr>
      </w:pPr>
      <w:r w:rsidRPr="003C4877">
        <w:rPr>
          <w:rFonts w:ascii="Sylfaen" w:eastAsia="Times New Roman" w:hAnsi="Sylfaen" w:cs="Times New Roman"/>
          <w:shd w:val="clear" w:color="auto" w:fill="FFFFFF"/>
        </w:rPr>
        <w:t>„</w:t>
      </w:r>
      <w:proofErr w:type="gramStart"/>
      <w:r w:rsidRPr="003C4877">
        <w:rPr>
          <w:rFonts w:ascii="Sylfaen" w:eastAsia="Times New Roman" w:hAnsi="Sylfaen" w:cs="Times New Roman"/>
          <w:shd w:val="clear" w:color="auto" w:fill="FFFFFF"/>
        </w:rPr>
        <w:t>შემუშავდა</w:t>
      </w:r>
      <w:proofErr w:type="gramEnd"/>
      <w:r w:rsidRPr="003C4877">
        <w:rPr>
          <w:rFonts w:ascii="Sylfaen" w:eastAsia="Times New Roman" w:hAnsi="Sylfaen" w:cs="Times New Roman"/>
          <w:shd w:val="clear" w:color="auto" w:fill="FFFFFF"/>
        </w:rPr>
        <w:t xml:space="preserve"> გარემოს და ჯანმრთელობის ეროვნული სამოქმედო გეგმის პროექტი (NEHAP)“. </w:t>
      </w:r>
    </w:p>
    <w:p w:rsidR="003C4877" w:rsidRDefault="003C4877" w:rsidP="003C4877">
      <w:pPr>
        <w:spacing w:after="120" w:line="240" w:lineRule="auto"/>
        <w:jc w:val="both"/>
        <w:rPr>
          <w:rFonts w:ascii="Sylfaen" w:hAnsi="Sylfaen" w:cs="Sylfaen"/>
          <w:color w:val="0070C0"/>
          <w:sz w:val="24"/>
          <w:szCs w:val="24"/>
          <w:lang w:val="ka-GE"/>
        </w:rPr>
      </w:pPr>
    </w:p>
    <w:p w:rsidR="006D5FAE" w:rsidRDefault="006D5FAE" w:rsidP="003C4877">
      <w:pPr>
        <w:spacing w:after="120" w:line="240" w:lineRule="auto"/>
        <w:jc w:val="both"/>
        <w:rPr>
          <w:rFonts w:ascii="Sylfaen" w:hAnsi="Sylfaen" w:cs="Sylfaen"/>
          <w:color w:val="0070C0"/>
          <w:sz w:val="24"/>
          <w:szCs w:val="24"/>
          <w:lang w:val="ka-GE"/>
        </w:rPr>
      </w:pPr>
    </w:p>
    <w:p w:rsidR="006D5FAE" w:rsidRPr="003C4877" w:rsidRDefault="006D5FAE" w:rsidP="003C4877">
      <w:pPr>
        <w:spacing w:after="120" w:line="240" w:lineRule="auto"/>
        <w:jc w:val="both"/>
        <w:rPr>
          <w:rFonts w:ascii="Sylfaen" w:hAnsi="Sylfaen" w:cs="Sylfaen"/>
          <w:color w:val="0070C0"/>
          <w:sz w:val="24"/>
          <w:szCs w:val="24"/>
          <w:lang w:val="ka-GE"/>
        </w:rPr>
      </w:pPr>
    </w:p>
    <w:p w:rsidR="003C4877" w:rsidRPr="003C4877" w:rsidRDefault="003C4877" w:rsidP="003C4877">
      <w:pPr>
        <w:numPr>
          <w:ilvl w:val="0"/>
          <w:numId w:val="11"/>
        </w:numPr>
        <w:spacing w:after="120" w:line="240" w:lineRule="auto"/>
        <w:contextualSpacing/>
        <w:jc w:val="both"/>
        <w:rPr>
          <w:rFonts w:ascii="Sylfaen" w:hAnsi="Sylfaen"/>
          <w:color w:val="002060"/>
          <w:sz w:val="24"/>
          <w:szCs w:val="24"/>
          <w:lang w:val="ka-GE"/>
        </w:rPr>
      </w:pPr>
      <w:r w:rsidRPr="003C4877">
        <w:rPr>
          <w:rFonts w:ascii="Sylfaen" w:hAnsi="Sylfaen" w:cs="Sylfaen"/>
          <w:color w:val="002060"/>
          <w:sz w:val="24"/>
          <w:szCs w:val="24"/>
          <w:lang w:val="ka-GE"/>
        </w:rPr>
        <w:lastRenderedPageBreak/>
        <w:t>თამბაქოს</w:t>
      </w:r>
      <w:r w:rsidRPr="003C4877">
        <w:rPr>
          <w:rFonts w:ascii="Sylfaen" w:hAnsi="Sylfaen"/>
          <w:color w:val="002060"/>
          <w:sz w:val="24"/>
          <w:szCs w:val="24"/>
          <w:lang w:val="ka-GE"/>
        </w:rPr>
        <w:t xml:space="preserve"> </w:t>
      </w:r>
      <w:r w:rsidRPr="003C4877">
        <w:rPr>
          <w:rFonts w:ascii="Sylfaen" w:hAnsi="Sylfaen" w:cs="Sylfaen"/>
          <w:color w:val="002060"/>
          <w:sz w:val="24"/>
          <w:szCs w:val="24"/>
          <w:lang w:val="ka-GE"/>
        </w:rPr>
        <w:t>კონტროლის</w:t>
      </w:r>
      <w:r w:rsidRPr="003C4877">
        <w:rPr>
          <w:rFonts w:ascii="Sylfaen" w:hAnsi="Sylfaen"/>
          <w:color w:val="002060"/>
          <w:sz w:val="24"/>
          <w:szCs w:val="24"/>
          <w:lang w:val="ka-GE"/>
        </w:rPr>
        <w:t xml:space="preserve"> </w:t>
      </w:r>
      <w:r w:rsidRPr="003C4877">
        <w:rPr>
          <w:rFonts w:ascii="Sylfaen" w:hAnsi="Sylfaen" w:cs="Sylfaen"/>
          <w:color w:val="002060"/>
          <w:sz w:val="24"/>
          <w:szCs w:val="24"/>
          <w:lang w:val="ka-GE"/>
        </w:rPr>
        <w:t>გაძლიერება</w:t>
      </w:r>
    </w:p>
    <w:p w:rsidR="003C4877" w:rsidRPr="003C4877" w:rsidRDefault="003C4877" w:rsidP="003C4877">
      <w:pPr>
        <w:numPr>
          <w:ilvl w:val="0"/>
          <w:numId w:val="6"/>
        </w:numPr>
        <w:autoSpaceDE w:val="0"/>
        <w:autoSpaceDN w:val="0"/>
        <w:adjustRightInd w:val="0"/>
        <w:spacing w:after="120" w:line="240" w:lineRule="auto"/>
        <w:jc w:val="both"/>
        <w:rPr>
          <w:rFonts w:ascii="Sylfaen" w:eastAsia="Times New Roman" w:hAnsi="Sylfaen" w:cs="Times New Roman"/>
          <w:color w:val="000000"/>
          <w:lang w:val="ka-GE" w:eastAsia="ka-GE"/>
        </w:rPr>
      </w:pPr>
      <w:r w:rsidRPr="003C4877">
        <w:rPr>
          <w:rFonts w:ascii="Sylfaen" w:eastAsia="Times New Roman" w:hAnsi="Sylfaen" w:cs="Times New Roman"/>
          <w:color w:val="000000"/>
          <w:lang w:val="ka-GE" w:eastAsia="ka-GE"/>
        </w:rPr>
        <w:t xml:space="preserve">2013 </w:t>
      </w:r>
      <w:r w:rsidRPr="003C4877">
        <w:rPr>
          <w:rFonts w:ascii="Sylfaen" w:eastAsia="Times New Roman" w:hAnsi="Sylfaen" w:cs="Sylfaen"/>
          <w:color w:val="000000"/>
          <w:lang w:val="ka-GE" w:eastAsia="ka-GE"/>
        </w:rPr>
        <w:t>წელს</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შეიქმნა</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თამბაქოს</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კონტროლის</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სახელმწიფო</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კომისია</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პრემიერ-მინისტრის</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თავმჯდომარეობით</w:t>
      </w:r>
      <w:r w:rsidRPr="003C4877">
        <w:rPr>
          <w:rFonts w:ascii="Sylfaen" w:eastAsia="Times New Roman" w:hAnsi="Sylfaen" w:cs="Times New Roman"/>
          <w:color w:val="000000"/>
          <w:lang w:val="ka-GE" w:eastAsia="ka-GE"/>
        </w:rPr>
        <w:t xml:space="preserve">. </w:t>
      </w:r>
    </w:p>
    <w:p w:rsidR="003C4877" w:rsidRPr="003C4877" w:rsidRDefault="003C4877" w:rsidP="003C4877">
      <w:pPr>
        <w:numPr>
          <w:ilvl w:val="0"/>
          <w:numId w:val="6"/>
        </w:numPr>
        <w:autoSpaceDE w:val="0"/>
        <w:autoSpaceDN w:val="0"/>
        <w:adjustRightInd w:val="0"/>
        <w:spacing w:after="120" w:line="240" w:lineRule="auto"/>
        <w:jc w:val="both"/>
        <w:rPr>
          <w:rFonts w:ascii="Sylfaen" w:eastAsia="Times New Roman" w:hAnsi="Sylfaen" w:cs="Times New Roman"/>
          <w:color w:val="000000"/>
          <w:lang w:val="ka-GE" w:eastAsia="ka-GE"/>
        </w:rPr>
      </w:pPr>
      <w:r w:rsidRPr="003C4877">
        <w:rPr>
          <w:rFonts w:ascii="Sylfaen" w:eastAsia="Times New Roman" w:hAnsi="Sylfaen" w:cs="Sylfaen"/>
          <w:color w:val="000000"/>
          <w:lang w:val="ka-GE" w:eastAsia="ka-GE"/>
        </w:rPr>
        <w:t>დამტკიცებულ</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იქნა</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თამბაქოს</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კონტროლის</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ეროვნული</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სტრატეგია</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და</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მრავალწლიანი</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სამოქმედო</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გეგმა</w:t>
      </w:r>
      <w:r w:rsidR="00117417">
        <w:rPr>
          <w:rFonts w:ascii="Sylfaen" w:eastAsia="Times New Roman" w:hAnsi="Sylfaen" w:cs="Times New Roman"/>
          <w:color w:val="000000"/>
          <w:lang w:val="ka-GE" w:eastAsia="ka-GE"/>
        </w:rPr>
        <w:t>.</w:t>
      </w:r>
    </w:p>
    <w:p w:rsidR="003C4877" w:rsidRPr="003C4877" w:rsidRDefault="003C4877" w:rsidP="003C4877">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ascii="Sylfaen" w:hAnsi="Sylfaen"/>
        </w:rPr>
      </w:pPr>
      <w:r w:rsidRPr="003C4877">
        <w:rPr>
          <w:rFonts w:ascii="Sylfaen" w:hAnsi="Sylfaen" w:cs="Sylfaen"/>
          <w:lang w:val="ka-GE"/>
        </w:rPr>
        <w:t>2017 წელს, საქართველოს</w:t>
      </w:r>
      <w:r w:rsidRPr="003C4877">
        <w:rPr>
          <w:rFonts w:ascii="Sylfaen" w:hAnsi="Sylfaen" w:cs="Arial"/>
          <w:lang w:val="ka-GE"/>
        </w:rPr>
        <w:t xml:space="preserve"> </w:t>
      </w:r>
      <w:r w:rsidRPr="003C4877">
        <w:rPr>
          <w:rFonts w:ascii="Sylfaen" w:hAnsi="Sylfaen" w:cs="Sylfaen"/>
          <w:lang w:val="ka-GE"/>
        </w:rPr>
        <w:t>პარლამენტის</w:t>
      </w:r>
      <w:r w:rsidRPr="003C4877">
        <w:rPr>
          <w:rFonts w:ascii="Sylfaen" w:hAnsi="Sylfaen" w:cs="Arial"/>
          <w:lang w:val="ka-GE"/>
        </w:rPr>
        <w:t xml:space="preserve"> </w:t>
      </w:r>
      <w:r w:rsidRPr="003C4877">
        <w:rPr>
          <w:rFonts w:ascii="Sylfaen" w:hAnsi="Sylfaen" w:cs="Sylfaen"/>
          <w:lang w:val="ka-GE"/>
        </w:rPr>
        <w:t>მიერ</w:t>
      </w:r>
      <w:r w:rsidRPr="003C4877">
        <w:rPr>
          <w:rFonts w:ascii="Sylfaen" w:hAnsi="Sylfaen" w:cs="Arial"/>
          <w:lang w:val="ka-GE"/>
        </w:rPr>
        <w:t xml:space="preserve"> </w:t>
      </w:r>
      <w:r w:rsidRPr="003C4877">
        <w:rPr>
          <w:rFonts w:ascii="Sylfaen" w:hAnsi="Sylfaen" w:cs="Sylfaen"/>
          <w:lang w:val="ka-GE"/>
        </w:rPr>
        <w:t xml:space="preserve">დამტკიცებულ იქნა ახალი კანონპროექტები - </w:t>
      </w:r>
      <w:r w:rsidRPr="003C4877">
        <w:rPr>
          <w:rFonts w:ascii="Sylfaen" w:hAnsi="Sylfaen" w:cs="Sylfaen"/>
        </w:rPr>
        <w:t>კანონ</w:t>
      </w:r>
      <w:r w:rsidRPr="003C4877">
        <w:rPr>
          <w:rFonts w:ascii="Sylfaen" w:hAnsi="Sylfaen" w:cs="Sylfaen"/>
          <w:lang w:val="ka-GE"/>
        </w:rPr>
        <w:t>ებ</w:t>
      </w:r>
      <w:r w:rsidRPr="003C4877">
        <w:rPr>
          <w:rFonts w:ascii="Sylfaen" w:hAnsi="Sylfaen" w:cs="Sylfaen"/>
        </w:rPr>
        <w:t>ი</w:t>
      </w:r>
      <w:r w:rsidRPr="003C4877">
        <w:rPr>
          <w:rFonts w:ascii="Sylfaen" w:hAnsi="Sylfaen" w:cs="Sylfaen"/>
          <w:lang w:val="ka-GE"/>
        </w:rPr>
        <w:t xml:space="preserve"> </w:t>
      </w:r>
      <w:r w:rsidRPr="003C4877">
        <w:rPr>
          <w:rFonts w:ascii="Sylfaen" w:hAnsi="Sylfaen" w:cs="Sylfaen"/>
        </w:rPr>
        <w:t>თამბაქოს</w:t>
      </w:r>
      <w:r w:rsidRPr="003C4877">
        <w:rPr>
          <w:rFonts w:ascii="Sylfaen" w:hAnsi="Sylfaen" w:cs="Menlo Bold"/>
        </w:rPr>
        <w:t xml:space="preserve"> </w:t>
      </w:r>
      <w:r w:rsidRPr="003C4877">
        <w:rPr>
          <w:rFonts w:ascii="Sylfaen" w:hAnsi="Sylfaen" w:cs="Sylfaen"/>
        </w:rPr>
        <w:t>კონტროლის</w:t>
      </w:r>
      <w:r w:rsidRPr="003C4877">
        <w:rPr>
          <w:rFonts w:ascii="Sylfaen" w:hAnsi="Sylfaen" w:cs="Sylfaen"/>
          <w:lang w:val="ka-GE"/>
        </w:rPr>
        <w:t xml:space="preserve"> შესახებ, </w:t>
      </w:r>
      <w:r w:rsidRPr="003C4877">
        <w:rPr>
          <w:rFonts w:ascii="Sylfaen" w:hAnsi="Sylfaen" w:cs="Sylfaen"/>
        </w:rPr>
        <w:t>რეკლამის</w:t>
      </w:r>
      <w:r w:rsidRPr="003C4877">
        <w:rPr>
          <w:rFonts w:ascii="Sylfaen" w:hAnsi="Sylfaen" w:cs="Menlo Bold"/>
        </w:rPr>
        <w:t xml:space="preserve"> </w:t>
      </w:r>
      <w:r w:rsidRPr="003C4877">
        <w:rPr>
          <w:rFonts w:ascii="Sylfaen" w:hAnsi="Sylfaen" w:cs="Sylfaen"/>
        </w:rPr>
        <w:t>შესახებ</w:t>
      </w:r>
      <w:r w:rsidRPr="003C4877">
        <w:rPr>
          <w:rFonts w:ascii="Sylfaen" w:hAnsi="Sylfaen" w:cs="Sylfaen"/>
          <w:lang w:val="ka-GE"/>
        </w:rPr>
        <w:t xml:space="preserve">, </w:t>
      </w:r>
      <w:r w:rsidRPr="003C4877">
        <w:rPr>
          <w:rFonts w:ascii="Sylfaen" w:hAnsi="Sylfaen" w:cs="Sylfaen"/>
        </w:rPr>
        <w:t>მაუწყებლობის</w:t>
      </w:r>
      <w:r w:rsidRPr="003C4877">
        <w:rPr>
          <w:rFonts w:ascii="Sylfaen" w:hAnsi="Sylfaen"/>
        </w:rPr>
        <w:t xml:space="preserve"> </w:t>
      </w:r>
      <w:r w:rsidRPr="003C4877">
        <w:rPr>
          <w:rFonts w:ascii="Sylfaen" w:hAnsi="Sylfaen" w:cs="Sylfaen"/>
        </w:rPr>
        <w:t>შესახებ</w:t>
      </w:r>
      <w:r w:rsidRPr="003C4877">
        <w:rPr>
          <w:rFonts w:ascii="Sylfaen" w:hAnsi="Sylfaen" w:cs="Sylfaen"/>
          <w:lang w:val="ka-GE"/>
        </w:rPr>
        <w:t>,</w:t>
      </w:r>
      <w:r w:rsidRPr="003C4877">
        <w:rPr>
          <w:rFonts w:ascii="Sylfaen" w:eastAsia="Arial" w:hAnsi="Sylfaen"/>
          <w:noProof/>
        </w:rPr>
        <w:t xml:space="preserve"> </w:t>
      </w:r>
      <w:r w:rsidRPr="003C4877">
        <w:rPr>
          <w:rFonts w:ascii="Sylfaen" w:hAnsi="Sylfaen" w:cs="Sylfaen"/>
          <w:bCs/>
        </w:rPr>
        <w:t>ლატარიების</w:t>
      </w:r>
      <w:r w:rsidRPr="003C4877">
        <w:rPr>
          <w:rFonts w:ascii="Sylfaen" w:hAnsi="Sylfaen"/>
          <w:bCs/>
        </w:rPr>
        <w:t xml:space="preserve">, </w:t>
      </w:r>
      <w:r w:rsidRPr="003C4877">
        <w:rPr>
          <w:rFonts w:ascii="Sylfaen" w:hAnsi="Sylfaen" w:cs="Sylfaen"/>
          <w:bCs/>
        </w:rPr>
        <w:t>აზარტული</w:t>
      </w:r>
      <w:r w:rsidRPr="003C4877">
        <w:rPr>
          <w:rFonts w:ascii="Sylfaen" w:hAnsi="Sylfaen"/>
          <w:bCs/>
        </w:rPr>
        <w:t xml:space="preserve"> </w:t>
      </w:r>
      <w:r w:rsidRPr="003C4877">
        <w:rPr>
          <w:rFonts w:ascii="Sylfaen" w:hAnsi="Sylfaen" w:cs="Sylfaen"/>
          <w:bCs/>
        </w:rPr>
        <w:t>და</w:t>
      </w:r>
      <w:r w:rsidRPr="003C4877">
        <w:rPr>
          <w:rFonts w:ascii="Sylfaen" w:hAnsi="Sylfaen"/>
          <w:bCs/>
        </w:rPr>
        <w:t xml:space="preserve"> </w:t>
      </w:r>
      <w:r w:rsidRPr="003C4877">
        <w:rPr>
          <w:rFonts w:ascii="Sylfaen" w:hAnsi="Sylfaen" w:cs="Sylfaen"/>
          <w:bCs/>
        </w:rPr>
        <w:t>მომგებიანი</w:t>
      </w:r>
      <w:r w:rsidRPr="003C4877">
        <w:rPr>
          <w:rFonts w:ascii="Sylfaen" w:hAnsi="Sylfaen"/>
          <w:bCs/>
        </w:rPr>
        <w:t xml:space="preserve"> </w:t>
      </w:r>
      <w:r w:rsidRPr="003C4877">
        <w:rPr>
          <w:rFonts w:ascii="Sylfaen" w:hAnsi="Sylfaen" w:cs="Sylfaen"/>
          <w:bCs/>
        </w:rPr>
        <w:t>თამაშობების</w:t>
      </w:r>
      <w:r w:rsidRPr="003C4877">
        <w:rPr>
          <w:rFonts w:ascii="Sylfaen" w:hAnsi="Sylfaen"/>
          <w:bCs/>
        </w:rPr>
        <w:t xml:space="preserve"> </w:t>
      </w:r>
      <w:r w:rsidRPr="003C4877">
        <w:rPr>
          <w:rFonts w:ascii="Sylfaen" w:hAnsi="Sylfaen" w:cs="Sylfaen"/>
          <w:bCs/>
        </w:rPr>
        <w:t>მოწყობის</w:t>
      </w:r>
      <w:r w:rsidRPr="003C4877">
        <w:rPr>
          <w:rFonts w:ascii="Sylfaen" w:hAnsi="Sylfaen"/>
          <w:bCs/>
        </w:rPr>
        <w:t xml:space="preserve"> </w:t>
      </w:r>
      <w:r w:rsidRPr="003C4877">
        <w:rPr>
          <w:rFonts w:ascii="Sylfaen" w:hAnsi="Sylfaen" w:cs="Sylfaen"/>
          <w:bCs/>
        </w:rPr>
        <w:t>შესახებ</w:t>
      </w:r>
      <w:r w:rsidRPr="003C4877">
        <w:rPr>
          <w:rFonts w:ascii="Sylfaen" w:hAnsi="Sylfaen"/>
          <w:bCs/>
        </w:rPr>
        <w:t xml:space="preserve">; </w:t>
      </w:r>
      <w:r w:rsidRPr="003C4877">
        <w:rPr>
          <w:rFonts w:ascii="Sylfaen" w:hAnsi="Sylfaen" w:cs="Sylfaen"/>
        </w:rPr>
        <w:t>ადმინისტრაცულ</w:t>
      </w:r>
      <w:r w:rsidRPr="003C4877">
        <w:rPr>
          <w:rFonts w:ascii="Sylfaen" w:hAnsi="Sylfaen" w:cs="Menlo Bold"/>
        </w:rPr>
        <w:t xml:space="preserve"> </w:t>
      </w:r>
      <w:r w:rsidRPr="003C4877">
        <w:rPr>
          <w:rFonts w:ascii="Sylfaen" w:hAnsi="Sylfaen" w:cs="Sylfaen"/>
        </w:rPr>
        <w:t>სამართალდარღვევათა</w:t>
      </w:r>
      <w:r w:rsidRPr="003C4877">
        <w:rPr>
          <w:rFonts w:ascii="Sylfaen" w:hAnsi="Sylfaen" w:cs="Menlo Bold"/>
        </w:rPr>
        <w:t xml:space="preserve"> </w:t>
      </w:r>
      <w:r w:rsidRPr="003C4877">
        <w:rPr>
          <w:rFonts w:ascii="Sylfaen" w:hAnsi="Sylfaen" w:cs="Sylfaen"/>
        </w:rPr>
        <w:t>კოდექსი</w:t>
      </w:r>
      <w:r w:rsidRPr="003C4877">
        <w:rPr>
          <w:rFonts w:ascii="Sylfaen" w:hAnsi="Sylfaen"/>
          <w:lang w:val="ka-GE" w:eastAsia="ka-GE"/>
        </w:rPr>
        <w:t xml:space="preserve">. </w:t>
      </w:r>
    </w:p>
    <w:p w:rsidR="003C4877" w:rsidRPr="003C4877" w:rsidRDefault="003C4877" w:rsidP="003C4877">
      <w:pPr>
        <w:numPr>
          <w:ilvl w:val="0"/>
          <w:numId w:val="6"/>
        </w:numPr>
        <w:shd w:val="clear" w:color="auto" w:fill="FFFFFF"/>
        <w:tabs>
          <w:tab w:val="left" w:pos="851"/>
        </w:tabs>
        <w:spacing w:after="120" w:line="240" w:lineRule="auto"/>
        <w:ind w:right="40"/>
        <w:contextualSpacing/>
        <w:jc w:val="both"/>
        <w:rPr>
          <w:rFonts w:ascii="Sylfaen" w:hAnsi="Sylfaen"/>
        </w:rPr>
      </w:pPr>
      <w:r w:rsidRPr="003C4877">
        <w:rPr>
          <w:rFonts w:ascii="Sylfaen" w:hAnsi="Sylfaen"/>
          <w:color w:val="222222"/>
          <w:lang w:val="ka-GE"/>
        </w:rPr>
        <w:t xml:space="preserve">2015 </w:t>
      </w:r>
      <w:r w:rsidRPr="003C4877">
        <w:rPr>
          <w:rFonts w:ascii="Sylfaen" w:hAnsi="Sylfaen" w:cs="Sylfaen"/>
          <w:color w:val="222222"/>
          <w:lang w:val="ka-GE"/>
        </w:rPr>
        <w:t>წლიდან</w:t>
      </w:r>
      <w:r w:rsidRPr="003C4877">
        <w:rPr>
          <w:rFonts w:ascii="Sylfaen" w:hAnsi="Sylfaen"/>
          <w:color w:val="222222"/>
          <w:lang w:val="ka-GE"/>
        </w:rPr>
        <w:t xml:space="preserve"> </w:t>
      </w:r>
      <w:r w:rsidRPr="003C4877">
        <w:rPr>
          <w:rFonts w:ascii="Sylfaen" w:eastAsiaTheme="majorEastAsia" w:hAnsi="Sylfaen" w:cs="Sylfaen"/>
          <w:bCs/>
          <w:lang w:eastAsia="ru-RU"/>
        </w:rPr>
        <w:t>ხორციელ</w:t>
      </w:r>
      <w:r w:rsidRPr="003C4877">
        <w:rPr>
          <w:rFonts w:ascii="Sylfaen" w:eastAsiaTheme="majorEastAsia" w:hAnsi="Sylfaen" w:cs="Sylfaen"/>
          <w:bCs/>
          <w:lang w:val="ka-GE" w:eastAsia="ru-RU"/>
        </w:rPr>
        <w:t>დ</w:t>
      </w:r>
      <w:r w:rsidRPr="003C4877">
        <w:rPr>
          <w:rFonts w:ascii="Sylfaen" w:eastAsiaTheme="majorEastAsia" w:hAnsi="Sylfaen" w:cs="Sylfaen"/>
          <w:bCs/>
          <w:lang w:eastAsia="ru-RU"/>
        </w:rPr>
        <w:t>ება</w:t>
      </w:r>
      <w:r w:rsidRPr="003C4877">
        <w:rPr>
          <w:rFonts w:ascii="Sylfaen" w:eastAsiaTheme="majorEastAsia" w:hAnsi="Sylfaen" w:cs="Calibri"/>
          <w:bCs/>
          <w:lang w:val="ka-GE" w:eastAsia="ru-RU"/>
        </w:rPr>
        <w:t xml:space="preserve"> </w:t>
      </w:r>
      <w:r w:rsidRPr="003C4877">
        <w:rPr>
          <w:rFonts w:ascii="Sylfaen" w:eastAsiaTheme="majorEastAsia" w:hAnsi="Sylfaen" w:cs="Sylfaen"/>
          <w:bCs/>
          <w:lang w:eastAsia="ru-RU"/>
        </w:rPr>
        <w:t>ჯანმრთელობის</w:t>
      </w:r>
      <w:r w:rsidRPr="003C4877">
        <w:rPr>
          <w:rFonts w:ascii="Sylfaen" w:eastAsiaTheme="majorEastAsia" w:hAnsi="Sylfaen" w:cs="Calibri"/>
          <w:bCs/>
          <w:lang w:eastAsia="ru-RU"/>
        </w:rPr>
        <w:t xml:space="preserve"> </w:t>
      </w:r>
      <w:r w:rsidRPr="003C4877">
        <w:rPr>
          <w:rFonts w:ascii="Sylfaen" w:eastAsiaTheme="majorEastAsia" w:hAnsi="Sylfaen" w:cs="Sylfaen"/>
          <w:bCs/>
          <w:lang w:eastAsia="ru-RU"/>
        </w:rPr>
        <w:t>ხელშეწყობის</w:t>
      </w:r>
      <w:r w:rsidRPr="003C4877">
        <w:rPr>
          <w:rFonts w:ascii="Sylfaen" w:eastAsiaTheme="majorEastAsia" w:hAnsi="Sylfaen" w:cs="Calibri"/>
          <w:bCs/>
          <w:lang w:eastAsia="ru-RU"/>
        </w:rPr>
        <w:t xml:space="preserve"> </w:t>
      </w:r>
      <w:r w:rsidRPr="003C4877">
        <w:rPr>
          <w:rFonts w:ascii="Sylfaen" w:eastAsiaTheme="majorEastAsia" w:hAnsi="Sylfaen" w:cs="Sylfaen"/>
          <w:bCs/>
          <w:lang w:eastAsia="ru-RU"/>
        </w:rPr>
        <w:t>სახელმწიფო</w:t>
      </w:r>
      <w:r w:rsidRPr="003C4877">
        <w:rPr>
          <w:rFonts w:ascii="Sylfaen" w:eastAsiaTheme="majorEastAsia" w:hAnsi="Sylfaen" w:cs="Calibri"/>
          <w:bCs/>
          <w:lang w:eastAsia="ru-RU"/>
        </w:rPr>
        <w:t xml:space="preserve"> </w:t>
      </w:r>
      <w:r w:rsidRPr="003C4877">
        <w:rPr>
          <w:rFonts w:ascii="Sylfaen" w:eastAsiaTheme="majorEastAsia" w:hAnsi="Sylfaen" w:cs="Sylfaen"/>
          <w:bCs/>
          <w:lang w:eastAsia="ru-RU"/>
        </w:rPr>
        <w:t>პროგრამ</w:t>
      </w:r>
      <w:r w:rsidRPr="003C4877">
        <w:rPr>
          <w:rFonts w:ascii="Sylfaen" w:eastAsiaTheme="majorEastAsia" w:hAnsi="Sylfaen" w:cs="Sylfaen"/>
          <w:bCs/>
          <w:lang w:val="ka-GE" w:eastAsia="ru-RU"/>
        </w:rPr>
        <w:t>ა</w:t>
      </w:r>
      <w:r w:rsidRPr="003C4877">
        <w:rPr>
          <w:rFonts w:ascii="Sylfaen" w:eastAsiaTheme="majorEastAsia" w:hAnsi="Sylfaen" w:cs="Calibri"/>
          <w:bCs/>
          <w:lang w:eastAsia="ru-RU"/>
        </w:rPr>
        <w:t xml:space="preserve"> “</w:t>
      </w:r>
      <w:r w:rsidRPr="003C4877">
        <w:rPr>
          <w:rFonts w:ascii="Sylfaen" w:eastAsiaTheme="majorEastAsia" w:hAnsi="Sylfaen" w:cs="Sylfaen"/>
          <w:bCs/>
          <w:lang w:eastAsia="ru-RU"/>
        </w:rPr>
        <w:t>საზოგადოებრივი</w:t>
      </w:r>
      <w:r w:rsidRPr="003C4877">
        <w:rPr>
          <w:rFonts w:ascii="Sylfaen" w:eastAsiaTheme="majorEastAsia" w:hAnsi="Sylfaen" w:cs="Calibri"/>
          <w:bCs/>
          <w:lang w:eastAsia="ru-RU"/>
        </w:rPr>
        <w:t xml:space="preserve"> </w:t>
      </w:r>
      <w:r w:rsidRPr="003C4877">
        <w:rPr>
          <w:rFonts w:ascii="Sylfaen" w:eastAsiaTheme="majorEastAsia" w:hAnsi="Sylfaen" w:cs="Sylfaen"/>
          <w:bCs/>
          <w:lang w:eastAsia="ru-RU"/>
        </w:rPr>
        <w:t>მოძრაობა</w:t>
      </w:r>
      <w:r w:rsidRPr="003C4877">
        <w:rPr>
          <w:rFonts w:ascii="Sylfaen" w:eastAsiaTheme="majorEastAsia" w:hAnsi="Sylfaen" w:cs="Calibri"/>
          <w:bCs/>
          <w:lang w:eastAsia="ru-RU"/>
        </w:rPr>
        <w:t xml:space="preserve"> </w:t>
      </w:r>
      <w:r w:rsidRPr="003C4877">
        <w:rPr>
          <w:rFonts w:ascii="Sylfaen" w:eastAsiaTheme="majorEastAsia" w:hAnsi="Sylfaen" w:cs="Sylfaen"/>
          <w:bCs/>
          <w:lang w:eastAsia="ru-RU"/>
        </w:rPr>
        <w:t>ჯანმრთელი</w:t>
      </w:r>
      <w:r w:rsidRPr="003C4877">
        <w:rPr>
          <w:rFonts w:ascii="Sylfaen" w:eastAsiaTheme="majorEastAsia" w:hAnsi="Sylfaen" w:cs="Calibri"/>
          <w:bCs/>
          <w:lang w:eastAsia="ru-RU"/>
        </w:rPr>
        <w:t xml:space="preserve"> </w:t>
      </w:r>
      <w:r w:rsidRPr="003C4877">
        <w:rPr>
          <w:rFonts w:ascii="Sylfaen" w:eastAsiaTheme="majorEastAsia" w:hAnsi="Sylfaen" w:cs="Sylfaen"/>
          <w:bCs/>
          <w:lang w:eastAsia="ru-RU"/>
        </w:rPr>
        <w:t>საქართველოსთვის</w:t>
      </w:r>
      <w:r w:rsidRPr="003C4877">
        <w:rPr>
          <w:rFonts w:ascii="Sylfaen" w:eastAsiaTheme="majorEastAsia" w:hAnsi="Sylfaen" w:cs="Calibri"/>
          <w:bCs/>
          <w:lang w:eastAsia="ru-RU"/>
        </w:rPr>
        <w:t>”</w:t>
      </w:r>
      <w:r w:rsidRPr="003C4877">
        <w:rPr>
          <w:rFonts w:ascii="Sylfaen" w:eastAsiaTheme="majorEastAsia" w:hAnsi="Sylfaen" w:cs="Calibri"/>
          <w:bCs/>
          <w:lang w:val="ka-GE" w:eastAsia="ru-RU"/>
        </w:rPr>
        <w:t xml:space="preserve">, რომლის </w:t>
      </w:r>
      <w:r w:rsidRPr="003C4877">
        <w:rPr>
          <w:rFonts w:ascii="Sylfaen" w:eastAsiaTheme="majorEastAsia" w:hAnsi="Sylfaen" w:cs="Sylfaen"/>
          <w:bCs/>
          <w:lang w:val="ka-GE" w:eastAsia="ru-RU"/>
        </w:rPr>
        <w:t>რომლის</w:t>
      </w:r>
      <w:r w:rsidRPr="003C4877">
        <w:rPr>
          <w:rFonts w:ascii="Sylfaen" w:eastAsiaTheme="majorEastAsia" w:hAnsi="Sylfaen" w:cs="Calibri"/>
          <w:bCs/>
          <w:lang w:val="ka-GE" w:eastAsia="ru-RU"/>
        </w:rPr>
        <w:t xml:space="preserve"> ერთ-ერთი ძირითადი კომპონენტია </w:t>
      </w:r>
      <w:r w:rsidRPr="003C4877">
        <w:rPr>
          <w:rFonts w:ascii="Sylfaen" w:eastAsiaTheme="majorEastAsia" w:hAnsi="Sylfaen" w:cs="Sylfaen"/>
          <w:bCs/>
          <w:lang w:val="ka-GE" w:eastAsia="ru-RU"/>
        </w:rPr>
        <w:t>თამბაქოს</w:t>
      </w:r>
      <w:r w:rsidRPr="003C4877">
        <w:rPr>
          <w:rFonts w:ascii="Sylfaen" w:eastAsiaTheme="majorEastAsia" w:hAnsi="Sylfaen" w:cs="Calibri"/>
          <w:bCs/>
          <w:lang w:val="ka-GE" w:eastAsia="ru-RU"/>
        </w:rPr>
        <w:t xml:space="preserve"> </w:t>
      </w:r>
      <w:r w:rsidRPr="003C4877">
        <w:rPr>
          <w:rFonts w:ascii="Sylfaen" w:eastAsiaTheme="majorEastAsia" w:hAnsi="Sylfaen" w:cs="Sylfaen"/>
          <w:bCs/>
          <w:lang w:val="ka-GE" w:eastAsia="ru-RU"/>
        </w:rPr>
        <w:t>კონტროლის</w:t>
      </w:r>
      <w:r w:rsidRPr="003C4877">
        <w:rPr>
          <w:rFonts w:ascii="Sylfaen" w:eastAsiaTheme="majorEastAsia" w:hAnsi="Sylfaen" w:cs="Calibri"/>
          <w:bCs/>
          <w:lang w:val="ka-GE" w:eastAsia="ru-RU"/>
        </w:rPr>
        <w:t xml:space="preserve"> </w:t>
      </w:r>
      <w:r w:rsidRPr="003C4877">
        <w:rPr>
          <w:rFonts w:ascii="Sylfaen" w:eastAsiaTheme="majorEastAsia" w:hAnsi="Sylfaen" w:cs="Sylfaen"/>
          <w:bCs/>
          <w:lang w:val="ka-GE" w:eastAsia="ru-RU"/>
        </w:rPr>
        <w:t>გაძლიერება</w:t>
      </w:r>
      <w:r w:rsidRPr="003C4877">
        <w:rPr>
          <w:rFonts w:ascii="Sylfaen" w:eastAsiaTheme="majorEastAsia" w:hAnsi="Sylfaen" w:cs="Calibri"/>
          <w:bCs/>
          <w:lang w:val="ka-GE" w:eastAsia="ru-RU"/>
        </w:rPr>
        <w:t xml:space="preserve"> და საკანონმდებლო ცვლილებების ეფექტური დანერგვა. </w:t>
      </w:r>
    </w:p>
    <w:p w:rsidR="003C4877" w:rsidRPr="003C4877" w:rsidRDefault="003C4877" w:rsidP="003C4877">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ascii="Sylfaen" w:eastAsia="Times New Roman" w:hAnsi="Sylfaen" w:cs="Calibri"/>
          <w:lang w:val="ka-GE"/>
        </w:rPr>
      </w:pPr>
      <w:r w:rsidRPr="003C4877">
        <w:rPr>
          <w:rFonts w:ascii="Sylfaen" w:hAnsi="Sylfaen" w:cs="Sylfaen"/>
          <w:bCs/>
          <w:lang w:val="ka-GE"/>
        </w:rPr>
        <w:t>განხორციელდა</w:t>
      </w:r>
      <w:r w:rsidRPr="003C4877">
        <w:rPr>
          <w:rFonts w:ascii="Sylfaen" w:hAnsi="Sylfaen"/>
          <w:bCs/>
          <w:lang w:val="ka-GE"/>
        </w:rPr>
        <w:t xml:space="preserve"> </w:t>
      </w:r>
      <w:r w:rsidRPr="003C4877">
        <w:rPr>
          <w:rFonts w:ascii="Sylfaen" w:hAnsi="Sylfaen" w:cs="Sylfaen"/>
          <w:bCs/>
        </w:rPr>
        <w:t>პირველადი</w:t>
      </w:r>
      <w:r w:rsidRPr="003C4877">
        <w:rPr>
          <w:rFonts w:ascii="Sylfaen" w:hAnsi="Sylfaen"/>
          <w:bCs/>
        </w:rPr>
        <w:t xml:space="preserve"> </w:t>
      </w:r>
      <w:r w:rsidRPr="003C4877">
        <w:rPr>
          <w:rFonts w:ascii="Sylfaen" w:hAnsi="Sylfaen" w:cs="Sylfaen"/>
          <w:bCs/>
        </w:rPr>
        <w:t>ჯანდაცვის</w:t>
      </w:r>
      <w:r w:rsidRPr="003C4877">
        <w:rPr>
          <w:rFonts w:ascii="Sylfaen" w:hAnsi="Sylfaen"/>
          <w:bCs/>
        </w:rPr>
        <w:t xml:space="preserve"> </w:t>
      </w:r>
      <w:r w:rsidRPr="003C4877">
        <w:rPr>
          <w:rFonts w:ascii="Sylfaen" w:hAnsi="Sylfaen" w:cs="Sylfaen"/>
          <w:bCs/>
        </w:rPr>
        <w:t>ექიმების</w:t>
      </w:r>
      <w:r w:rsidRPr="003C4877">
        <w:rPr>
          <w:rFonts w:ascii="Sylfaen" w:hAnsi="Sylfaen"/>
          <w:bCs/>
        </w:rPr>
        <w:t xml:space="preserve"> </w:t>
      </w:r>
      <w:r w:rsidRPr="003C4877">
        <w:rPr>
          <w:rFonts w:ascii="Sylfaen" w:hAnsi="Sylfaen" w:cs="Sylfaen"/>
          <w:bCs/>
        </w:rPr>
        <w:t>მომზადება</w:t>
      </w:r>
      <w:r w:rsidRPr="003C4877">
        <w:rPr>
          <w:rFonts w:ascii="Sylfaen" w:hAnsi="Sylfaen"/>
          <w:bCs/>
        </w:rPr>
        <w:t xml:space="preserve"> </w:t>
      </w:r>
      <w:r w:rsidRPr="003C4877">
        <w:rPr>
          <w:rFonts w:ascii="Sylfaen" w:hAnsi="Sylfaen" w:cs="Sylfaen"/>
          <w:bCs/>
        </w:rPr>
        <w:t>თამბაქოსთვის</w:t>
      </w:r>
      <w:r w:rsidRPr="003C4877">
        <w:rPr>
          <w:rFonts w:ascii="Sylfaen" w:hAnsi="Sylfaen"/>
          <w:bCs/>
        </w:rPr>
        <w:t xml:space="preserve"> </w:t>
      </w:r>
      <w:r w:rsidRPr="003C4877">
        <w:rPr>
          <w:rFonts w:ascii="Sylfaen" w:hAnsi="Sylfaen" w:cs="Sylfaen"/>
          <w:bCs/>
        </w:rPr>
        <w:t>თავის</w:t>
      </w:r>
      <w:r w:rsidRPr="003C4877">
        <w:rPr>
          <w:rFonts w:ascii="Sylfaen" w:hAnsi="Sylfaen"/>
          <w:bCs/>
        </w:rPr>
        <w:t xml:space="preserve"> </w:t>
      </w:r>
      <w:r w:rsidRPr="003C4877">
        <w:rPr>
          <w:rFonts w:ascii="Sylfaen" w:hAnsi="Sylfaen" w:cs="Sylfaen"/>
          <w:bCs/>
        </w:rPr>
        <w:t>დანებების</w:t>
      </w:r>
      <w:r w:rsidRPr="003C4877">
        <w:rPr>
          <w:rFonts w:ascii="Sylfaen" w:hAnsi="Sylfaen"/>
          <w:bCs/>
        </w:rPr>
        <w:t xml:space="preserve"> </w:t>
      </w:r>
      <w:r w:rsidRPr="003C4877">
        <w:rPr>
          <w:rFonts w:ascii="Sylfaen" w:hAnsi="Sylfaen" w:cs="Sylfaen"/>
          <w:bCs/>
        </w:rPr>
        <w:t>ხანმოკლე</w:t>
      </w:r>
      <w:r w:rsidRPr="003C4877">
        <w:rPr>
          <w:rFonts w:ascii="Sylfaen" w:hAnsi="Sylfaen"/>
          <w:bCs/>
        </w:rPr>
        <w:t xml:space="preserve"> </w:t>
      </w:r>
      <w:r w:rsidRPr="003C4877">
        <w:rPr>
          <w:rFonts w:ascii="Sylfaen" w:hAnsi="Sylfaen" w:cs="Sylfaen"/>
          <w:bCs/>
        </w:rPr>
        <w:t>კონსულტაციების</w:t>
      </w:r>
      <w:r w:rsidRPr="003C4877">
        <w:rPr>
          <w:rFonts w:ascii="Sylfaen" w:hAnsi="Sylfaen"/>
          <w:bCs/>
        </w:rPr>
        <w:t xml:space="preserve"> </w:t>
      </w:r>
      <w:r w:rsidRPr="003C4877">
        <w:rPr>
          <w:rFonts w:ascii="Sylfaen" w:hAnsi="Sylfaen" w:cs="Sylfaen"/>
          <w:bCs/>
        </w:rPr>
        <w:t>სერვისის</w:t>
      </w:r>
      <w:r w:rsidRPr="003C4877">
        <w:rPr>
          <w:rFonts w:ascii="Sylfaen" w:hAnsi="Sylfaen"/>
          <w:bCs/>
        </w:rPr>
        <w:t xml:space="preserve"> </w:t>
      </w:r>
      <w:r w:rsidRPr="003C4877">
        <w:rPr>
          <w:rFonts w:ascii="Sylfaen" w:hAnsi="Sylfaen" w:cs="Sylfaen"/>
          <w:bCs/>
        </w:rPr>
        <w:t>მიწოდებაში</w:t>
      </w:r>
      <w:r w:rsidRPr="003C4877">
        <w:rPr>
          <w:rFonts w:ascii="Sylfaen" w:hAnsi="Sylfaen" w:cs="Sylfaen"/>
          <w:bCs/>
          <w:lang w:val="ka-GE"/>
        </w:rPr>
        <w:t xml:space="preserve">, </w:t>
      </w:r>
      <w:r w:rsidRPr="003C4877">
        <w:rPr>
          <w:rFonts w:ascii="Sylfaen" w:hAnsi="Sylfaen" w:cs="Sylfaen"/>
        </w:rPr>
        <w:t>მოწევის</w:t>
      </w:r>
      <w:r w:rsidRPr="003C4877">
        <w:rPr>
          <w:rFonts w:ascii="Sylfaen" w:hAnsi="Sylfaen"/>
        </w:rPr>
        <w:t xml:space="preserve"> </w:t>
      </w:r>
      <w:r w:rsidRPr="003C4877">
        <w:rPr>
          <w:rFonts w:ascii="Sylfaen" w:hAnsi="Sylfaen" w:cs="Sylfaen"/>
        </w:rPr>
        <w:t>შეწყვეტის</w:t>
      </w:r>
      <w:r w:rsidRPr="003C4877">
        <w:rPr>
          <w:rFonts w:ascii="Sylfaen" w:hAnsi="Sylfaen"/>
        </w:rPr>
        <w:t xml:space="preserve"> </w:t>
      </w:r>
      <w:r w:rsidRPr="003C4877">
        <w:rPr>
          <w:rFonts w:ascii="Sylfaen" w:hAnsi="Sylfaen" w:cs="Sylfaen"/>
        </w:rPr>
        <w:t>სერვისისა</w:t>
      </w:r>
      <w:r w:rsidRPr="003C4877">
        <w:rPr>
          <w:rFonts w:ascii="Sylfaen" w:hAnsi="Sylfaen"/>
        </w:rPr>
        <w:t xml:space="preserve"> </w:t>
      </w:r>
      <w:r w:rsidRPr="003C4877">
        <w:rPr>
          <w:rFonts w:ascii="Sylfaen" w:hAnsi="Sylfaen" w:cs="Sylfaen"/>
        </w:rPr>
        <w:t>და</w:t>
      </w:r>
      <w:r w:rsidRPr="003C4877">
        <w:rPr>
          <w:rFonts w:ascii="Sylfaen" w:hAnsi="Sylfaen"/>
        </w:rPr>
        <w:t xml:space="preserve"> </w:t>
      </w:r>
      <w:r w:rsidRPr="003C4877">
        <w:rPr>
          <w:rFonts w:ascii="Sylfaen" w:hAnsi="Sylfaen" w:cs="Sylfaen"/>
        </w:rPr>
        <w:t>თამბაქოზე</w:t>
      </w:r>
      <w:r w:rsidRPr="003C4877">
        <w:rPr>
          <w:rFonts w:ascii="Sylfaen" w:hAnsi="Sylfaen"/>
        </w:rPr>
        <w:t xml:space="preserve"> </w:t>
      </w:r>
      <w:r w:rsidRPr="003C4877">
        <w:rPr>
          <w:rFonts w:ascii="Sylfaen" w:hAnsi="Sylfaen" w:cs="Sylfaen"/>
        </w:rPr>
        <w:t>დამოკიდებულების</w:t>
      </w:r>
      <w:r w:rsidRPr="003C4877">
        <w:rPr>
          <w:rFonts w:ascii="Sylfaen" w:hAnsi="Sylfaen"/>
        </w:rPr>
        <w:t xml:space="preserve"> </w:t>
      </w:r>
      <w:r w:rsidRPr="003C4877">
        <w:rPr>
          <w:rFonts w:ascii="Sylfaen" w:hAnsi="Sylfaen" w:cs="Sylfaen"/>
        </w:rPr>
        <w:t>მკურნალობ</w:t>
      </w:r>
      <w:r w:rsidRPr="003C4877">
        <w:rPr>
          <w:rFonts w:ascii="Sylfaen" w:hAnsi="Sylfaen" w:cs="Sylfaen"/>
          <w:lang w:val="ka-GE"/>
        </w:rPr>
        <w:t>აში;</w:t>
      </w:r>
    </w:p>
    <w:p w:rsidR="003C4877" w:rsidRPr="003C4877" w:rsidRDefault="003C4877" w:rsidP="003C4877">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ascii="Sylfaen" w:eastAsia="Times New Roman" w:hAnsi="Sylfaen" w:cs="Calibri"/>
          <w:lang w:val="ka-GE"/>
        </w:rPr>
      </w:pPr>
      <w:r w:rsidRPr="003C4877">
        <w:rPr>
          <w:rFonts w:ascii="Sylfaen" w:eastAsia="Times New Roman" w:hAnsi="Sylfaen" w:cs="Sylfaen"/>
          <w:lang w:val="ka-GE"/>
        </w:rPr>
        <w:t>კვირაში</w:t>
      </w:r>
      <w:r w:rsidRPr="003C4877">
        <w:rPr>
          <w:rFonts w:ascii="Sylfaen" w:eastAsia="Times New Roman" w:hAnsi="Sylfaen" w:cs="Calibri"/>
          <w:lang w:val="ka-GE"/>
        </w:rPr>
        <w:t xml:space="preserve"> 5 </w:t>
      </w:r>
      <w:r w:rsidRPr="003C4877">
        <w:rPr>
          <w:rFonts w:ascii="Sylfaen" w:eastAsia="Times New Roman" w:hAnsi="Sylfaen" w:cs="Sylfaen"/>
          <w:lang w:val="ka-GE"/>
        </w:rPr>
        <w:t>დღე</w:t>
      </w:r>
      <w:r w:rsidRPr="003C4877">
        <w:rPr>
          <w:rFonts w:ascii="Sylfaen" w:eastAsia="Times New Roman" w:hAnsi="Sylfaen" w:cs="Calibri"/>
          <w:lang w:val="ka-GE"/>
        </w:rPr>
        <w:t xml:space="preserve">, </w:t>
      </w:r>
      <w:r w:rsidRPr="003C4877">
        <w:rPr>
          <w:rFonts w:ascii="Sylfaen" w:eastAsia="Times New Roman" w:hAnsi="Sylfaen" w:cs="Sylfaen"/>
          <w:lang w:val="ka-GE"/>
        </w:rPr>
        <w:t>დღეში</w:t>
      </w:r>
      <w:r w:rsidRPr="003C4877">
        <w:rPr>
          <w:rFonts w:ascii="Sylfaen" w:eastAsia="Times New Roman" w:hAnsi="Sylfaen" w:cs="Calibri"/>
          <w:lang w:val="ka-GE"/>
        </w:rPr>
        <w:t xml:space="preserve"> 8 </w:t>
      </w:r>
      <w:r w:rsidRPr="003C4877">
        <w:rPr>
          <w:rFonts w:ascii="Sylfaen" w:eastAsia="Times New Roman" w:hAnsi="Sylfaen" w:cs="Sylfaen"/>
          <w:lang w:val="ka-GE"/>
        </w:rPr>
        <w:t>საათი</w:t>
      </w:r>
      <w:r w:rsidRPr="003C4877">
        <w:rPr>
          <w:rFonts w:ascii="Sylfaen" w:eastAsia="Times New Roman" w:hAnsi="Sylfaen" w:cs="Calibri"/>
          <w:lang w:val="ka-GE"/>
        </w:rPr>
        <w:t xml:space="preserve"> </w:t>
      </w:r>
      <w:r w:rsidRPr="003C4877">
        <w:rPr>
          <w:rFonts w:ascii="Sylfaen" w:eastAsia="Times New Roman" w:hAnsi="Sylfaen" w:cs="Sylfaen"/>
          <w:lang w:val="ka-GE"/>
        </w:rPr>
        <w:t>ფუნქციონირებს</w:t>
      </w:r>
      <w:r w:rsidRPr="003C4877">
        <w:rPr>
          <w:rFonts w:ascii="Sylfaen" w:eastAsia="Times New Roman" w:hAnsi="Sylfaen" w:cs="Calibri"/>
          <w:lang w:val="ka-GE"/>
        </w:rPr>
        <w:t xml:space="preserve"> </w:t>
      </w:r>
      <w:r w:rsidRPr="003C4877">
        <w:rPr>
          <w:rFonts w:ascii="Sylfaen" w:eastAsia="Times New Roman" w:hAnsi="Sylfaen" w:cs="Sylfaen"/>
        </w:rPr>
        <w:t>თამბაქოს</w:t>
      </w:r>
      <w:r w:rsidRPr="003C4877">
        <w:rPr>
          <w:rFonts w:ascii="Sylfaen" w:eastAsia="Times New Roman" w:hAnsi="Sylfaen" w:cs="Calibri"/>
        </w:rPr>
        <w:t xml:space="preserve"> </w:t>
      </w:r>
      <w:r w:rsidRPr="003C4877">
        <w:rPr>
          <w:rFonts w:ascii="Sylfaen" w:eastAsia="Times New Roman" w:hAnsi="Sylfaen" w:cs="Sylfaen"/>
        </w:rPr>
        <w:t>ცხელი</w:t>
      </w:r>
      <w:r w:rsidRPr="003C4877">
        <w:rPr>
          <w:rFonts w:ascii="Sylfaen" w:eastAsia="Times New Roman" w:hAnsi="Sylfaen" w:cs="Calibri"/>
        </w:rPr>
        <w:t xml:space="preserve"> </w:t>
      </w:r>
      <w:r w:rsidRPr="003C4877">
        <w:rPr>
          <w:rFonts w:ascii="Sylfaen" w:eastAsia="Times New Roman" w:hAnsi="Sylfaen" w:cs="Sylfaen"/>
        </w:rPr>
        <w:t>ხაზი</w:t>
      </w:r>
    </w:p>
    <w:p w:rsidR="003C4877" w:rsidRPr="003C4877" w:rsidRDefault="003C4877" w:rsidP="003C4877">
      <w:pPr>
        <w:numPr>
          <w:ilvl w:val="0"/>
          <w:numId w:val="5"/>
        </w:numPr>
        <w:spacing w:after="120" w:line="240" w:lineRule="auto"/>
        <w:contextualSpacing/>
        <w:jc w:val="both"/>
        <w:rPr>
          <w:rFonts w:ascii="Sylfaen" w:eastAsia="Times New Roman" w:hAnsi="Sylfaen" w:cs="Calibri"/>
          <w:lang w:val="ka-GE"/>
        </w:rPr>
      </w:pPr>
      <w:r w:rsidRPr="003C4877">
        <w:rPr>
          <w:rFonts w:ascii="Sylfaen" w:hAnsi="Sylfaen" w:cs="Sylfaen"/>
          <w:lang w:val="ka-GE"/>
        </w:rPr>
        <w:t xml:space="preserve">შემუშავდა და ფუნქციონირებს </w:t>
      </w:r>
      <w:r w:rsidRPr="003C4877">
        <w:rPr>
          <w:rFonts w:ascii="Sylfaen" w:hAnsi="Sylfaen" w:cs="Sylfaen"/>
        </w:rPr>
        <w:t>თამბაქოს</w:t>
      </w:r>
      <w:r w:rsidRPr="003C4877">
        <w:rPr>
          <w:rFonts w:ascii="Sylfaen" w:hAnsi="Sylfaen"/>
        </w:rPr>
        <w:t xml:space="preserve"> </w:t>
      </w:r>
      <w:r w:rsidRPr="003C4877">
        <w:rPr>
          <w:rFonts w:ascii="Sylfaen" w:hAnsi="Sylfaen" w:cs="Sylfaen"/>
        </w:rPr>
        <w:t>მოხმარების</w:t>
      </w:r>
      <w:r w:rsidRPr="003C4877">
        <w:rPr>
          <w:rFonts w:ascii="Sylfaen" w:hAnsi="Sylfaen"/>
        </w:rPr>
        <w:t xml:space="preserve"> </w:t>
      </w:r>
      <w:r w:rsidRPr="003C4877">
        <w:rPr>
          <w:rFonts w:ascii="Sylfaen" w:hAnsi="Sylfaen" w:cs="Sylfaen"/>
        </w:rPr>
        <w:t>შეწყვეტის</w:t>
      </w:r>
      <w:r w:rsidRPr="003C4877">
        <w:rPr>
          <w:rFonts w:ascii="Sylfaen" w:hAnsi="Sylfaen"/>
        </w:rPr>
        <w:t xml:space="preserve"> </w:t>
      </w:r>
      <w:r w:rsidRPr="003C4877">
        <w:rPr>
          <w:rFonts w:ascii="Sylfaen" w:hAnsi="Sylfaen" w:cs="Sylfaen"/>
        </w:rPr>
        <w:t>მობილური</w:t>
      </w:r>
      <w:r w:rsidRPr="003C4877">
        <w:rPr>
          <w:rFonts w:ascii="Sylfaen" w:hAnsi="Sylfaen"/>
        </w:rPr>
        <w:t xml:space="preserve"> </w:t>
      </w:r>
      <w:r w:rsidRPr="003C4877">
        <w:rPr>
          <w:rFonts w:ascii="Sylfaen" w:hAnsi="Sylfaen" w:cs="Sylfaen"/>
        </w:rPr>
        <w:t>აპლიკაცია</w:t>
      </w:r>
    </w:p>
    <w:p w:rsidR="003C4877" w:rsidRPr="003C4877" w:rsidRDefault="003C4877" w:rsidP="003C4877">
      <w:pPr>
        <w:spacing w:after="120" w:line="240" w:lineRule="auto"/>
        <w:ind w:left="720"/>
        <w:contextualSpacing/>
        <w:jc w:val="both"/>
        <w:rPr>
          <w:rFonts w:ascii="Sylfaen" w:eastAsia="Times New Roman" w:hAnsi="Sylfaen" w:cs="Calibri"/>
          <w:lang w:val="ka-GE"/>
        </w:rPr>
      </w:pPr>
    </w:p>
    <w:p w:rsidR="003C4877" w:rsidRPr="003C4877" w:rsidRDefault="003C4877" w:rsidP="003C4877">
      <w:pPr>
        <w:spacing w:after="120" w:line="240" w:lineRule="auto"/>
        <w:ind w:left="720"/>
        <w:contextualSpacing/>
        <w:jc w:val="both"/>
        <w:rPr>
          <w:rFonts w:ascii="Sylfaen" w:eastAsia="Times New Roman" w:hAnsi="Sylfaen" w:cs="Calibri"/>
          <w:lang w:val="ka-GE"/>
        </w:rPr>
      </w:pPr>
    </w:p>
    <w:p w:rsidR="003C4877" w:rsidRPr="003C4877" w:rsidRDefault="003C4877" w:rsidP="003C4877">
      <w:pPr>
        <w:numPr>
          <w:ilvl w:val="0"/>
          <w:numId w:val="11"/>
        </w:numPr>
        <w:contextualSpacing/>
        <w:rPr>
          <w:rFonts w:ascii="Sylfaen" w:eastAsia="Times New Roman" w:hAnsi="Sylfaen" w:cstheme="minorHAnsi"/>
          <w:color w:val="002060"/>
          <w:sz w:val="24"/>
          <w:szCs w:val="24"/>
          <w:lang w:val="ka-GE"/>
        </w:rPr>
      </w:pPr>
      <w:r w:rsidRPr="003C4877">
        <w:rPr>
          <w:rFonts w:ascii="Sylfaen" w:eastAsia="Times New Roman" w:hAnsi="Sylfaen" w:cstheme="minorHAnsi"/>
          <w:color w:val="002060"/>
          <w:sz w:val="24"/>
          <w:szCs w:val="24"/>
          <w:lang w:val="ka-GE"/>
        </w:rPr>
        <w:t>იმუნიზაცია</w:t>
      </w:r>
    </w:p>
    <w:p w:rsidR="003C4877" w:rsidRPr="003C4877" w:rsidRDefault="003C4877" w:rsidP="003C4877">
      <w:pPr>
        <w:numPr>
          <w:ilvl w:val="0"/>
          <w:numId w:val="13"/>
        </w:numPr>
        <w:contextualSpacing/>
        <w:jc w:val="both"/>
        <w:rPr>
          <w:rFonts w:ascii="Sylfaen" w:eastAsia="Times New Roman" w:hAnsi="Sylfaen" w:cstheme="minorHAnsi"/>
          <w:color w:val="002060"/>
          <w:sz w:val="24"/>
          <w:szCs w:val="24"/>
          <w:lang w:val="ka-GE"/>
        </w:rPr>
      </w:pPr>
      <w:r w:rsidRPr="003C4877">
        <w:rPr>
          <w:rFonts w:ascii="Sylfaen" w:hAnsi="Sylfaen" w:cs="Sylfaen"/>
          <w:lang w:val="ka-GE"/>
        </w:rPr>
        <w:t>ეროვნული</w:t>
      </w:r>
      <w:r w:rsidRPr="003C4877">
        <w:rPr>
          <w:rFonts w:ascii="Sylfaen" w:hAnsi="Sylfaen"/>
          <w:lang w:val="ka-GE"/>
        </w:rPr>
        <w:t xml:space="preserve"> კალენდრის შესაბამისად სახელმწიფო უზრუნველყოფს 13 დაავადების პრევენციას.</w:t>
      </w:r>
    </w:p>
    <w:p w:rsidR="003C4877" w:rsidRPr="003C4877" w:rsidRDefault="003C4877" w:rsidP="003C4877">
      <w:pPr>
        <w:numPr>
          <w:ilvl w:val="0"/>
          <w:numId w:val="13"/>
        </w:numPr>
        <w:contextualSpacing/>
        <w:jc w:val="both"/>
        <w:rPr>
          <w:rFonts w:ascii="Sylfaen" w:eastAsia="Times New Roman" w:hAnsi="Sylfaen" w:cstheme="minorHAnsi"/>
          <w:color w:val="002060"/>
          <w:sz w:val="24"/>
          <w:szCs w:val="24"/>
          <w:lang w:val="ka-GE"/>
        </w:rPr>
      </w:pPr>
      <w:r w:rsidRPr="003C4877">
        <w:rPr>
          <w:rFonts w:ascii="Sylfaen" w:hAnsi="Sylfaen" w:cs="Sylfaen"/>
          <w:lang w:val="ka-GE"/>
        </w:rPr>
        <w:t>იმუნიზაციის</w:t>
      </w:r>
      <w:r w:rsidRPr="003C4877">
        <w:rPr>
          <w:rFonts w:ascii="Sylfaen" w:hAnsi="Sylfaen"/>
          <w:lang w:val="ka-GE"/>
        </w:rPr>
        <w:t xml:space="preserve"> ეროვნულ კალენდარში წარმატებით დაინერგა 5 ახალი ვაქცინა: </w:t>
      </w:r>
    </w:p>
    <w:p w:rsidR="003C4877" w:rsidRPr="00117417" w:rsidRDefault="003C4877" w:rsidP="00117417">
      <w:pPr>
        <w:numPr>
          <w:ilvl w:val="0"/>
          <w:numId w:val="15"/>
        </w:numPr>
        <w:spacing w:after="160" w:line="240" w:lineRule="auto"/>
        <w:contextualSpacing/>
        <w:jc w:val="both"/>
        <w:rPr>
          <w:rFonts w:ascii="Sylfaen" w:hAnsi="Sylfaen"/>
        </w:rPr>
      </w:pPr>
      <w:r w:rsidRPr="003C4877">
        <w:rPr>
          <w:rFonts w:ascii="Sylfaen" w:hAnsi="Sylfaen" w:cs="Sylfaen"/>
          <w:lang w:val="ka-GE"/>
        </w:rPr>
        <w:t>როტავირუსული</w:t>
      </w:r>
      <w:r w:rsidRPr="003C4877">
        <w:rPr>
          <w:rFonts w:ascii="Sylfaen" w:hAnsi="Sylfaen"/>
          <w:lang w:val="ka-GE"/>
        </w:rPr>
        <w:t xml:space="preserve"> ინფექციის საწინააღმდეგო ვაქცინა (დანერგვიდან </w:t>
      </w:r>
      <w:r w:rsidRPr="003C4877">
        <w:rPr>
          <w:rFonts w:ascii="Sylfaen" w:hAnsi="Sylfaen" w:cs="Sylfaen"/>
        </w:rPr>
        <w:t>პირველივე</w:t>
      </w:r>
      <w:r w:rsidRPr="003C4877">
        <w:rPr>
          <w:rFonts w:ascii="Sylfaen" w:hAnsi="Sylfaen"/>
        </w:rPr>
        <w:t xml:space="preserve"> </w:t>
      </w:r>
      <w:r w:rsidRPr="003C4877">
        <w:rPr>
          <w:rFonts w:ascii="Sylfaen" w:hAnsi="Sylfaen"/>
          <w:lang w:val="ka-GE"/>
        </w:rPr>
        <w:t xml:space="preserve">- </w:t>
      </w:r>
      <w:r w:rsidRPr="003C4877">
        <w:rPr>
          <w:rFonts w:ascii="Sylfaen" w:hAnsi="Sylfaen"/>
        </w:rPr>
        <w:t xml:space="preserve">2013 </w:t>
      </w:r>
      <w:r w:rsidRPr="003C4877">
        <w:rPr>
          <w:rFonts w:ascii="Sylfaen" w:hAnsi="Sylfaen" w:cs="Sylfaen"/>
        </w:rPr>
        <w:t>წელს</w:t>
      </w:r>
      <w:r w:rsidRPr="003C4877">
        <w:rPr>
          <w:rFonts w:ascii="Sylfaen" w:hAnsi="Sylfaen"/>
        </w:rPr>
        <w:t xml:space="preserve"> </w:t>
      </w:r>
      <w:r w:rsidRPr="003C4877">
        <w:rPr>
          <w:rFonts w:ascii="Sylfaen" w:hAnsi="Sylfaen" w:cs="Sylfaen"/>
        </w:rPr>
        <w:t>როტავირუსული</w:t>
      </w:r>
      <w:r w:rsidRPr="003C4877">
        <w:rPr>
          <w:rFonts w:ascii="Sylfaen" w:hAnsi="Sylfaen"/>
        </w:rPr>
        <w:t xml:space="preserve"> </w:t>
      </w:r>
      <w:r w:rsidRPr="003C4877">
        <w:rPr>
          <w:rFonts w:ascii="Sylfaen" w:hAnsi="Sylfaen" w:cs="Sylfaen"/>
        </w:rPr>
        <w:t>დიარეების</w:t>
      </w:r>
      <w:r w:rsidRPr="003C4877">
        <w:rPr>
          <w:rFonts w:ascii="Sylfaen" w:hAnsi="Sylfaen"/>
        </w:rPr>
        <w:t xml:space="preserve"> </w:t>
      </w:r>
      <w:r w:rsidRPr="003C4877">
        <w:rPr>
          <w:rFonts w:ascii="Sylfaen" w:hAnsi="Sylfaen" w:cs="Sylfaen"/>
        </w:rPr>
        <w:t>ხვედრითი</w:t>
      </w:r>
      <w:r w:rsidRPr="003C4877">
        <w:rPr>
          <w:rFonts w:ascii="Sylfaen" w:hAnsi="Sylfaen"/>
        </w:rPr>
        <w:t xml:space="preserve"> </w:t>
      </w:r>
      <w:r w:rsidRPr="003C4877">
        <w:rPr>
          <w:rFonts w:ascii="Sylfaen" w:hAnsi="Sylfaen" w:cs="Sylfaen"/>
        </w:rPr>
        <w:t>წილი</w:t>
      </w:r>
      <w:r w:rsidRPr="003C4877">
        <w:rPr>
          <w:rFonts w:ascii="Sylfaen" w:hAnsi="Sylfaen"/>
        </w:rPr>
        <w:t xml:space="preserve"> 40%-</w:t>
      </w:r>
      <w:r w:rsidRPr="003C4877">
        <w:rPr>
          <w:rFonts w:ascii="Sylfaen" w:hAnsi="Sylfaen" w:cs="Sylfaen"/>
        </w:rPr>
        <w:t>დან</w:t>
      </w:r>
      <w:r w:rsidRPr="003C4877">
        <w:rPr>
          <w:rFonts w:ascii="Sylfaen" w:hAnsi="Sylfaen"/>
        </w:rPr>
        <w:t xml:space="preserve"> </w:t>
      </w:r>
      <w:r w:rsidRPr="003C4877">
        <w:rPr>
          <w:rFonts w:ascii="Sylfaen" w:hAnsi="Sylfaen" w:cs="Sylfaen"/>
        </w:rPr>
        <w:t>შემცირდა</w:t>
      </w:r>
      <w:r w:rsidRPr="003C4877">
        <w:rPr>
          <w:rFonts w:ascii="Sylfaen" w:hAnsi="Sylfaen" w:cs="Sylfaen"/>
          <w:lang w:val="ka-GE"/>
        </w:rPr>
        <w:t>, ხოლო</w:t>
      </w:r>
      <w:r w:rsidRPr="003C4877">
        <w:rPr>
          <w:rFonts w:ascii="Sylfaen" w:hAnsi="Sylfaen"/>
        </w:rPr>
        <w:t xml:space="preserve"> 12%-</w:t>
      </w:r>
      <w:r w:rsidRPr="003C4877">
        <w:rPr>
          <w:rFonts w:ascii="Sylfaen" w:hAnsi="Sylfaen"/>
          <w:lang w:val="ka-GE"/>
        </w:rPr>
        <w:t>მდე -</w:t>
      </w:r>
      <w:r w:rsidRPr="003C4877">
        <w:rPr>
          <w:rFonts w:ascii="Sylfaen" w:hAnsi="Sylfaen"/>
        </w:rPr>
        <w:t xml:space="preserve"> 2016 </w:t>
      </w:r>
      <w:r w:rsidRPr="003C4877">
        <w:rPr>
          <w:rFonts w:ascii="Sylfaen" w:hAnsi="Sylfaen" w:cs="Sylfaen"/>
        </w:rPr>
        <w:t>წ</w:t>
      </w:r>
      <w:r w:rsidRPr="003C4877">
        <w:rPr>
          <w:rFonts w:ascii="Sylfaen" w:hAnsi="Sylfaen"/>
          <w:lang w:val="ka-GE"/>
        </w:rPr>
        <w:t>ელს</w:t>
      </w:r>
      <w:r w:rsidR="00117417">
        <w:rPr>
          <w:rFonts w:ascii="Sylfaen" w:hAnsi="Sylfaen"/>
          <w:lang w:val="ka-GE"/>
        </w:rPr>
        <w:t xml:space="preserve">); </w:t>
      </w:r>
      <w:r w:rsidRPr="00117417">
        <w:rPr>
          <w:rFonts w:ascii="Sylfaen" w:hAnsi="Sylfaen"/>
          <w:lang w:val="ka-GE"/>
        </w:rPr>
        <w:t>პნევმოკოკური ინფექციის საწინააღმდეგო ვაქცინა;</w:t>
      </w:r>
      <w:r w:rsidR="00117417">
        <w:rPr>
          <w:rFonts w:ascii="Sylfaen" w:hAnsi="Sylfaen"/>
          <w:lang w:val="ka-GE"/>
        </w:rPr>
        <w:t xml:space="preserve"> </w:t>
      </w:r>
      <w:r w:rsidRPr="00117417">
        <w:rPr>
          <w:rFonts w:ascii="Sylfaen" w:hAnsi="Sylfaen" w:cs="Sylfaen"/>
          <w:lang w:val="ka-GE"/>
        </w:rPr>
        <w:t>პოლიომიელიტის</w:t>
      </w:r>
      <w:r w:rsidRPr="00117417">
        <w:rPr>
          <w:rFonts w:ascii="Sylfaen" w:hAnsi="Sylfaen"/>
          <w:lang w:val="ka-GE"/>
        </w:rPr>
        <w:t xml:space="preserve"> საწინააღმდეგო ინაქტივირებული ვაქცინა ჰექსავალენტური ვაქცინის სახით;</w:t>
      </w:r>
      <w:r w:rsidR="00117417">
        <w:rPr>
          <w:rFonts w:ascii="Sylfaen" w:hAnsi="Sylfaen"/>
          <w:lang w:val="ka-GE"/>
        </w:rPr>
        <w:t xml:space="preserve"> </w:t>
      </w:r>
      <w:r w:rsidRPr="00117417">
        <w:rPr>
          <w:rFonts w:ascii="Sylfaen" w:hAnsi="Sylfaen"/>
          <w:lang w:val="ka-GE"/>
        </w:rPr>
        <w:t>პოლიომიელიტის ორალური ბივალენტური ვაქცინა;</w:t>
      </w:r>
      <w:r w:rsidR="00117417">
        <w:rPr>
          <w:rFonts w:ascii="Sylfaen" w:hAnsi="Sylfaen"/>
          <w:lang w:val="ka-GE"/>
        </w:rPr>
        <w:t xml:space="preserve"> </w:t>
      </w:r>
      <w:r w:rsidRPr="00117417">
        <w:rPr>
          <w:rFonts w:ascii="Sylfaen" w:hAnsi="Sylfaen"/>
          <w:lang w:val="ka-GE"/>
        </w:rPr>
        <w:t xml:space="preserve">ადამიანის პაპილომავირუსული ინფექციის საწინააღმდეგო ვაქცინა (4 ადმინისტრაციულ ერთეულში - თბილისი, ქ. ქუთაისი. აჭარის ა/რ და  აფხაზეთის ა/რ); </w:t>
      </w:r>
    </w:p>
    <w:p w:rsidR="003C4877" w:rsidRPr="003C4877" w:rsidRDefault="003C4877" w:rsidP="003C4877">
      <w:pPr>
        <w:numPr>
          <w:ilvl w:val="0"/>
          <w:numId w:val="3"/>
        </w:numPr>
        <w:spacing w:after="120" w:line="240" w:lineRule="auto"/>
        <w:contextualSpacing/>
        <w:jc w:val="both"/>
        <w:rPr>
          <w:rFonts w:ascii="Sylfaen" w:hAnsi="Sylfaen"/>
          <w:lang w:val="ka-GE"/>
        </w:rPr>
      </w:pPr>
      <w:r w:rsidRPr="003C4877">
        <w:rPr>
          <w:rFonts w:ascii="Sylfaen" w:hAnsi="Sylfaen" w:cs="Sylfaen"/>
        </w:rPr>
        <w:t>მოქალაქეებს</w:t>
      </w:r>
      <w:r w:rsidRPr="003C4877">
        <w:rPr>
          <w:rFonts w:ascii="Sylfaen" w:hAnsi="Sylfaen"/>
        </w:rPr>
        <w:t xml:space="preserve"> </w:t>
      </w:r>
      <w:r w:rsidRPr="003C4877">
        <w:rPr>
          <w:rFonts w:ascii="Sylfaen" w:hAnsi="Sylfaen" w:cs="Sylfaen"/>
        </w:rPr>
        <w:t>უსასყიდლოდ</w:t>
      </w:r>
      <w:r w:rsidRPr="003C4877">
        <w:rPr>
          <w:rFonts w:ascii="Sylfaen" w:hAnsi="Sylfaen"/>
        </w:rPr>
        <w:t xml:space="preserve"> </w:t>
      </w:r>
      <w:r w:rsidRPr="003C4877">
        <w:rPr>
          <w:rFonts w:ascii="Sylfaen" w:hAnsi="Sylfaen" w:cs="Sylfaen"/>
        </w:rPr>
        <w:t>მიეწოდებათ</w:t>
      </w:r>
      <w:r w:rsidRPr="003C4877">
        <w:rPr>
          <w:rFonts w:ascii="Sylfaen" w:hAnsi="Sylfaen"/>
        </w:rPr>
        <w:t xml:space="preserve"> </w:t>
      </w:r>
      <w:r w:rsidRPr="003C4877">
        <w:rPr>
          <w:rFonts w:ascii="Sylfaen" w:hAnsi="Sylfaen" w:cs="Sylfaen"/>
        </w:rPr>
        <w:t>ანტირაბიული</w:t>
      </w:r>
      <w:r w:rsidRPr="003C4877">
        <w:rPr>
          <w:rFonts w:ascii="Sylfaen" w:hAnsi="Sylfaen"/>
        </w:rPr>
        <w:t xml:space="preserve"> </w:t>
      </w:r>
      <w:r w:rsidRPr="003C4877">
        <w:rPr>
          <w:rFonts w:ascii="Sylfaen" w:hAnsi="Sylfaen" w:cs="Sylfaen"/>
        </w:rPr>
        <w:t>პრეპარატები</w:t>
      </w:r>
      <w:r w:rsidRPr="003C4877">
        <w:rPr>
          <w:rFonts w:ascii="Sylfaen" w:hAnsi="Sylfaen"/>
        </w:rPr>
        <w:t xml:space="preserve"> </w:t>
      </w:r>
      <w:r w:rsidRPr="003C4877">
        <w:rPr>
          <w:rFonts w:ascii="Sylfaen" w:hAnsi="Sylfaen" w:cs="Sylfaen"/>
        </w:rPr>
        <w:t>ექსპოზიციის</w:t>
      </w:r>
      <w:r w:rsidRPr="003C4877">
        <w:rPr>
          <w:rFonts w:ascii="Sylfaen" w:hAnsi="Sylfaen"/>
        </w:rPr>
        <w:t xml:space="preserve"> </w:t>
      </w:r>
      <w:r w:rsidRPr="003C4877">
        <w:rPr>
          <w:rFonts w:ascii="Sylfaen" w:hAnsi="Sylfaen" w:cs="Sylfaen"/>
        </w:rPr>
        <w:t>შემდგომი</w:t>
      </w:r>
      <w:r w:rsidRPr="003C4877">
        <w:rPr>
          <w:rFonts w:ascii="Sylfaen" w:hAnsi="Sylfaen"/>
        </w:rPr>
        <w:t xml:space="preserve"> </w:t>
      </w:r>
      <w:r w:rsidRPr="003C4877">
        <w:rPr>
          <w:rFonts w:ascii="Sylfaen" w:hAnsi="Sylfaen" w:cs="Sylfaen"/>
        </w:rPr>
        <w:t>ანტირაბიული</w:t>
      </w:r>
      <w:r w:rsidRPr="003C4877">
        <w:rPr>
          <w:rFonts w:ascii="Sylfaen" w:hAnsi="Sylfaen"/>
        </w:rPr>
        <w:t xml:space="preserve"> </w:t>
      </w:r>
      <w:r w:rsidRPr="003C4877">
        <w:rPr>
          <w:rFonts w:ascii="Sylfaen" w:hAnsi="Sylfaen" w:cs="Sylfaen"/>
        </w:rPr>
        <w:t>პროფილაქტიკური</w:t>
      </w:r>
      <w:r w:rsidRPr="003C4877">
        <w:rPr>
          <w:rFonts w:ascii="Sylfaen" w:hAnsi="Sylfaen"/>
        </w:rPr>
        <w:t xml:space="preserve"> </w:t>
      </w:r>
      <w:r w:rsidRPr="003C4877">
        <w:rPr>
          <w:rFonts w:ascii="Sylfaen" w:hAnsi="Sylfaen" w:cs="Sylfaen"/>
        </w:rPr>
        <w:t>მკურნალობისთვის</w:t>
      </w:r>
    </w:p>
    <w:p w:rsidR="003C4877" w:rsidRPr="003C4877" w:rsidRDefault="003C4877" w:rsidP="003C4877">
      <w:pPr>
        <w:numPr>
          <w:ilvl w:val="0"/>
          <w:numId w:val="3"/>
        </w:numPr>
        <w:contextualSpacing/>
        <w:jc w:val="both"/>
        <w:rPr>
          <w:rFonts w:ascii="Sylfaen" w:hAnsi="Sylfaen"/>
          <w:lang w:val="ka-GE"/>
        </w:rPr>
      </w:pPr>
      <w:r w:rsidRPr="003C4877">
        <w:rPr>
          <w:rFonts w:ascii="Sylfaen" w:eastAsia="Times New Roman" w:hAnsi="Sylfaen" w:cs="Calibri"/>
          <w:bCs/>
          <w:lang w:val="ka-GE"/>
        </w:rPr>
        <w:t xml:space="preserve">ვაქცინების მაღალი ხარისხის, შეუფერხებელი მიწოდებისა და დაბალანსებული ფასების უზრუნველყოფის მიზნით, </w:t>
      </w:r>
      <w:r w:rsidRPr="003C4877">
        <w:rPr>
          <w:rFonts w:ascii="Sylfaen" w:hAnsi="Sylfaen" w:cs="Sylfaen"/>
          <w:shd w:val="clear" w:color="auto" w:fill="FFFFFF"/>
        </w:rPr>
        <w:t>გეგმიური</w:t>
      </w:r>
      <w:r w:rsidRPr="003C4877">
        <w:rPr>
          <w:rFonts w:ascii="Sylfaen" w:hAnsi="Sylfaen" w:cs="Arial"/>
          <w:shd w:val="clear" w:color="auto" w:fill="FFFFFF"/>
        </w:rPr>
        <w:t xml:space="preserve"> </w:t>
      </w:r>
      <w:r w:rsidRPr="003C4877">
        <w:rPr>
          <w:rFonts w:ascii="Sylfaen" w:hAnsi="Sylfaen" w:cs="Sylfaen"/>
          <w:shd w:val="clear" w:color="auto" w:fill="FFFFFF"/>
        </w:rPr>
        <w:t>კალენდრით</w:t>
      </w:r>
      <w:r w:rsidRPr="003C4877">
        <w:rPr>
          <w:rFonts w:ascii="Sylfaen" w:hAnsi="Sylfaen" w:cs="Arial"/>
          <w:shd w:val="clear" w:color="auto" w:fill="FFFFFF"/>
        </w:rPr>
        <w:t xml:space="preserve"> </w:t>
      </w:r>
      <w:r w:rsidRPr="003C4877">
        <w:rPr>
          <w:rFonts w:ascii="Sylfaen" w:hAnsi="Sylfaen" w:cs="Sylfaen"/>
          <w:shd w:val="clear" w:color="auto" w:fill="FFFFFF"/>
        </w:rPr>
        <w:t>გათვალისწინებული</w:t>
      </w:r>
      <w:r w:rsidRPr="003C4877">
        <w:rPr>
          <w:rFonts w:ascii="Sylfaen" w:hAnsi="Sylfaen" w:cs="Arial"/>
          <w:shd w:val="clear" w:color="auto" w:fill="FFFFFF"/>
        </w:rPr>
        <w:t xml:space="preserve"> </w:t>
      </w:r>
      <w:r w:rsidRPr="003C4877">
        <w:rPr>
          <w:rFonts w:ascii="Sylfaen" w:hAnsi="Sylfaen" w:cs="Sylfaen"/>
          <w:shd w:val="clear" w:color="auto" w:fill="FFFFFF"/>
        </w:rPr>
        <w:t>ყველა</w:t>
      </w:r>
      <w:r w:rsidRPr="003C4877">
        <w:rPr>
          <w:rFonts w:ascii="Sylfaen" w:hAnsi="Sylfaen" w:cs="Sylfaen"/>
          <w:shd w:val="clear" w:color="auto" w:fill="FFFFFF"/>
          <w:lang w:val="ka-GE"/>
        </w:rPr>
        <w:t xml:space="preserve"> </w:t>
      </w:r>
      <w:r w:rsidRPr="003C4877">
        <w:rPr>
          <w:rFonts w:ascii="Sylfaen" w:hAnsi="Sylfaen" w:cs="Sylfaen"/>
          <w:bCs/>
          <w:shd w:val="clear" w:color="auto" w:fill="FFFFFF"/>
        </w:rPr>
        <w:t>ვაქცინა</w:t>
      </w:r>
      <w:r w:rsidRPr="003C4877">
        <w:rPr>
          <w:rFonts w:ascii="Sylfaen" w:hAnsi="Sylfaen" w:cs="Sylfaen"/>
          <w:bCs/>
          <w:shd w:val="clear" w:color="auto" w:fill="FFFFFF"/>
          <w:lang w:val="ka-GE"/>
        </w:rPr>
        <w:t xml:space="preserve"> </w:t>
      </w:r>
      <w:r w:rsidRPr="003C4877">
        <w:rPr>
          <w:rFonts w:ascii="Sylfaen" w:hAnsi="Sylfaen" w:cs="Sylfaen"/>
          <w:shd w:val="clear" w:color="auto" w:fill="FFFFFF"/>
        </w:rPr>
        <w:t>ჯანმრთელობის</w:t>
      </w:r>
      <w:r w:rsidRPr="003C4877">
        <w:rPr>
          <w:rFonts w:ascii="Sylfaen" w:hAnsi="Sylfaen" w:cs="Arial"/>
          <w:shd w:val="clear" w:color="auto" w:fill="FFFFFF"/>
        </w:rPr>
        <w:t xml:space="preserve"> </w:t>
      </w:r>
      <w:r w:rsidRPr="003C4877">
        <w:rPr>
          <w:rFonts w:ascii="Sylfaen" w:hAnsi="Sylfaen" w:cs="Sylfaen"/>
          <w:shd w:val="clear" w:color="auto" w:fill="FFFFFF"/>
        </w:rPr>
        <w:t>მსოფლიო</w:t>
      </w:r>
      <w:r w:rsidRPr="003C4877">
        <w:rPr>
          <w:rFonts w:ascii="Sylfaen" w:hAnsi="Sylfaen" w:cs="Arial"/>
          <w:shd w:val="clear" w:color="auto" w:fill="FFFFFF"/>
        </w:rPr>
        <w:t xml:space="preserve"> </w:t>
      </w:r>
      <w:r w:rsidRPr="003C4877">
        <w:rPr>
          <w:rFonts w:ascii="Sylfaen" w:hAnsi="Sylfaen" w:cs="Sylfaen"/>
          <w:shd w:val="clear" w:color="auto" w:fill="FFFFFF"/>
        </w:rPr>
        <w:t>ორგანიზაციის</w:t>
      </w:r>
      <w:r w:rsidRPr="003C4877">
        <w:rPr>
          <w:rFonts w:ascii="Sylfaen" w:hAnsi="Sylfaen" w:cs="Arial"/>
          <w:shd w:val="clear" w:color="auto" w:fill="FFFFFF"/>
        </w:rPr>
        <w:t xml:space="preserve"> </w:t>
      </w:r>
      <w:r w:rsidRPr="003C4877">
        <w:rPr>
          <w:rFonts w:ascii="Sylfaen" w:hAnsi="Sylfaen" w:cs="Sylfaen"/>
          <w:shd w:val="clear" w:color="auto" w:fill="FFFFFF"/>
        </w:rPr>
        <w:t>მიერ</w:t>
      </w:r>
      <w:r w:rsidRPr="003C4877">
        <w:rPr>
          <w:rFonts w:ascii="Sylfaen" w:hAnsi="Sylfaen" w:cs="Arial"/>
          <w:shd w:val="clear" w:color="auto" w:fill="FFFFFF"/>
        </w:rPr>
        <w:t xml:space="preserve"> </w:t>
      </w:r>
      <w:r w:rsidRPr="003C4877">
        <w:rPr>
          <w:rFonts w:ascii="Sylfaen" w:hAnsi="Sylfaen" w:cs="Sylfaen"/>
          <w:shd w:val="clear" w:color="auto" w:fill="FFFFFF"/>
        </w:rPr>
        <w:t>არის</w:t>
      </w:r>
      <w:r w:rsidRPr="003C4877">
        <w:rPr>
          <w:rFonts w:ascii="Sylfaen" w:hAnsi="Sylfaen" w:cs="Arial"/>
          <w:shd w:val="clear" w:color="auto" w:fill="FFFFFF"/>
        </w:rPr>
        <w:t xml:space="preserve"> </w:t>
      </w:r>
      <w:r w:rsidRPr="003C4877">
        <w:rPr>
          <w:rFonts w:ascii="Sylfaen" w:hAnsi="Sylfaen" w:cs="Sylfaen"/>
          <w:shd w:val="clear" w:color="auto" w:fill="FFFFFF"/>
        </w:rPr>
        <w:t>პრეკვალიფიცირებული</w:t>
      </w:r>
      <w:r w:rsidRPr="003C4877">
        <w:rPr>
          <w:rFonts w:ascii="Sylfaen" w:hAnsi="Sylfaen" w:cs="Arial"/>
          <w:shd w:val="clear" w:color="auto" w:fill="FFFFFF"/>
        </w:rPr>
        <w:t xml:space="preserve"> </w:t>
      </w:r>
      <w:r w:rsidRPr="003C4877">
        <w:rPr>
          <w:rFonts w:ascii="Sylfaen" w:hAnsi="Sylfaen" w:cs="Sylfaen"/>
          <w:shd w:val="clear" w:color="auto" w:fill="FFFFFF"/>
        </w:rPr>
        <w:t>და</w:t>
      </w:r>
      <w:r w:rsidRPr="003C4877">
        <w:rPr>
          <w:rFonts w:ascii="Sylfaen" w:hAnsi="Sylfaen" w:cs="Arial"/>
          <w:shd w:val="clear" w:color="auto" w:fill="FFFFFF"/>
        </w:rPr>
        <w:t xml:space="preserve"> </w:t>
      </w:r>
      <w:r w:rsidRPr="003C4877">
        <w:rPr>
          <w:rFonts w:ascii="Sylfaen" w:hAnsi="Sylfaen" w:cs="Sylfaen"/>
          <w:shd w:val="clear" w:color="auto" w:fill="FFFFFF"/>
        </w:rPr>
        <w:t>მათი</w:t>
      </w:r>
      <w:r w:rsidRPr="003C4877">
        <w:rPr>
          <w:rFonts w:ascii="Sylfaen" w:hAnsi="Sylfaen" w:cs="Arial"/>
          <w:shd w:val="clear" w:color="auto" w:fill="FFFFFF"/>
        </w:rPr>
        <w:t> </w:t>
      </w:r>
      <w:r w:rsidRPr="003C4877">
        <w:rPr>
          <w:rFonts w:ascii="Sylfaen" w:hAnsi="Sylfaen" w:cs="Sylfaen"/>
          <w:bCs/>
          <w:shd w:val="clear" w:color="auto" w:fill="FFFFFF"/>
        </w:rPr>
        <w:t>შესყიდვა</w:t>
      </w:r>
      <w:r w:rsidRPr="003C4877">
        <w:rPr>
          <w:rFonts w:ascii="Sylfaen" w:hAnsi="Sylfaen" w:cs="Sylfaen"/>
          <w:bCs/>
          <w:shd w:val="clear" w:color="auto" w:fill="FFFFFF"/>
          <w:lang w:val="ka-GE"/>
        </w:rPr>
        <w:t xml:space="preserve"> </w:t>
      </w:r>
      <w:r w:rsidRPr="003C4877">
        <w:rPr>
          <w:rFonts w:ascii="Sylfaen" w:hAnsi="Sylfaen" w:cs="Arial"/>
          <w:shd w:val="clear" w:color="auto" w:fill="FFFFFF"/>
        </w:rPr>
        <w:t>(</w:t>
      </w:r>
      <w:r w:rsidRPr="003C4877">
        <w:rPr>
          <w:rFonts w:ascii="Sylfaen" w:hAnsi="Sylfaen" w:cs="Sylfaen"/>
          <w:shd w:val="clear" w:color="auto" w:fill="FFFFFF"/>
        </w:rPr>
        <w:t>გარდა</w:t>
      </w:r>
      <w:r w:rsidRPr="003C4877">
        <w:rPr>
          <w:rFonts w:ascii="Sylfaen" w:hAnsi="Sylfaen" w:cs="Arial"/>
          <w:shd w:val="clear" w:color="auto" w:fill="FFFFFF"/>
        </w:rPr>
        <w:t xml:space="preserve"> </w:t>
      </w:r>
      <w:r w:rsidRPr="003C4877">
        <w:rPr>
          <w:rFonts w:ascii="Sylfaen" w:hAnsi="Sylfaen" w:cs="Sylfaen"/>
          <w:shd w:val="clear" w:color="auto" w:fill="FFFFFF"/>
        </w:rPr>
        <w:t>ჰექსავალენტურისა</w:t>
      </w:r>
      <w:r w:rsidRPr="003C4877">
        <w:rPr>
          <w:rFonts w:ascii="Sylfaen" w:hAnsi="Sylfaen" w:cs="Arial"/>
          <w:shd w:val="clear" w:color="auto" w:fill="FFFFFF"/>
        </w:rPr>
        <w:t xml:space="preserve">) </w:t>
      </w:r>
      <w:r w:rsidRPr="003C4877">
        <w:rPr>
          <w:rFonts w:ascii="Sylfaen" w:hAnsi="Sylfaen" w:cs="Sylfaen"/>
          <w:shd w:val="clear" w:color="auto" w:fill="FFFFFF"/>
        </w:rPr>
        <w:t>ხორციელდება</w:t>
      </w:r>
      <w:r w:rsidRPr="003C4877">
        <w:rPr>
          <w:rFonts w:ascii="Sylfaen" w:hAnsi="Sylfaen" w:cs="Arial"/>
          <w:shd w:val="clear" w:color="auto" w:fill="FFFFFF"/>
        </w:rPr>
        <w:t xml:space="preserve"> </w:t>
      </w:r>
      <w:r w:rsidRPr="003C4877">
        <w:rPr>
          <w:rFonts w:ascii="Sylfaen" w:hAnsi="Sylfaen" w:cs="Sylfaen"/>
          <w:shd w:val="clear" w:color="auto" w:fill="FFFFFF"/>
        </w:rPr>
        <w:t>გაეროს</w:t>
      </w:r>
      <w:r w:rsidRPr="003C4877">
        <w:rPr>
          <w:rFonts w:ascii="Sylfaen" w:hAnsi="Sylfaen" w:cs="Arial"/>
          <w:shd w:val="clear" w:color="auto" w:fill="FFFFFF"/>
        </w:rPr>
        <w:t> </w:t>
      </w:r>
      <w:r w:rsidRPr="003C4877">
        <w:rPr>
          <w:rFonts w:ascii="Sylfaen" w:hAnsi="Sylfaen" w:cs="Sylfaen"/>
          <w:bCs/>
          <w:shd w:val="clear" w:color="auto" w:fill="FFFFFF"/>
        </w:rPr>
        <w:t>ბავშვთა</w:t>
      </w:r>
      <w:r w:rsidRPr="003C4877">
        <w:rPr>
          <w:rFonts w:ascii="Sylfaen" w:hAnsi="Sylfaen" w:cs="Arial"/>
          <w:bCs/>
          <w:shd w:val="clear" w:color="auto" w:fill="FFFFFF"/>
        </w:rPr>
        <w:t xml:space="preserve"> </w:t>
      </w:r>
      <w:r w:rsidRPr="003C4877">
        <w:rPr>
          <w:rFonts w:ascii="Sylfaen" w:hAnsi="Sylfaen" w:cs="Sylfaen"/>
          <w:bCs/>
          <w:shd w:val="clear" w:color="auto" w:fill="FFFFFF"/>
        </w:rPr>
        <w:t>ფონდის</w:t>
      </w:r>
      <w:r w:rsidRPr="003C4877">
        <w:rPr>
          <w:rFonts w:ascii="Sylfaen" w:hAnsi="Sylfaen" w:cs="Arial"/>
          <w:bCs/>
          <w:shd w:val="clear" w:color="auto" w:fill="FFFFFF"/>
        </w:rPr>
        <w:t xml:space="preserve"> </w:t>
      </w:r>
      <w:r w:rsidRPr="003C4877">
        <w:rPr>
          <w:rFonts w:ascii="Sylfaen" w:hAnsi="Sylfaen" w:cs="Sylfaen"/>
          <w:bCs/>
          <w:shd w:val="clear" w:color="auto" w:fill="FFFFFF"/>
        </w:rPr>
        <w:t>შესყიდვების</w:t>
      </w:r>
      <w:r w:rsidRPr="003C4877">
        <w:rPr>
          <w:rFonts w:ascii="Sylfaen" w:hAnsi="Sylfaen" w:cs="Arial"/>
          <w:bCs/>
          <w:shd w:val="clear" w:color="auto" w:fill="FFFFFF"/>
        </w:rPr>
        <w:t xml:space="preserve"> </w:t>
      </w:r>
      <w:r w:rsidRPr="003C4877">
        <w:rPr>
          <w:rFonts w:ascii="Sylfaen" w:hAnsi="Sylfaen" w:cs="Sylfaen"/>
          <w:bCs/>
          <w:shd w:val="clear" w:color="auto" w:fill="FFFFFF"/>
        </w:rPr>
        <w:t>მექანიზმის</w:t>
      </w:r>
      <w:r w:rsidRPr="003C4877">
        <w:rPr>
          <w:rFonts w:ascii="Sylfaen" w:hAnsi="Sylfaen" w:cs="Sylfaen"/>
          <w:bCs/>
          <w:shd w:val="clear" w:color="auto" w:fill="FFFFFF"/>
          <w:lang w:val="ka-GE"/>
        </w:rPr>
        <w:t xml:space="preserve"> </w:t>
      </w:r>
      <w:r w:rsidRPr="003C4877">
        <w:rPr>
          <w:rFonts w:ascii="Sylfaen" w:hAnsi="Sylfaen" w:cs="Sylfaen"/>
          <w:shd w:val="clear" w:color="auto" w:fill="FFFFFF"/>
        </w:rPr>
        <w:t>გავლით</w:t>
      </w:r>
      <w:r w:rsidRPr="003C4877">
        <w:rPr>
          <w:rFonts w:ascii="Sylfaen" w:hAnsi="Sylfaen" w:cs="Sylfaen"/>
          <w:shd w:val="clear" w:color="auto" w:fill="FFFFFF"/>
          <w:lang w:val="ka-GE"/>
        </w:rPr>
        <w:t>.</w:t>
      </w:r>
    </w:p>
    <w:p w:rsidR="003C4877" w:rsidRPr="003C4877" w:rsidRDefault="003C4877"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rPr>
        <w:t xml:space="preserve">C </w:t>
      </w:r>
      <w:r w:rsidRPr="003C4877">
        <w:rPr>
          <w:rFonts w:ascii="Sylfaen" w:eastAsia="Times New Roman" w:hAnsi="Sylfaen" w:cs="Calibri"/>
          <w:bCs/>
          <w:kern w:val="24"/>
          <w:lang w:val="ka-GE"/>
        </w:rPr>
        <w:t xml:space="preserve">ჰეპატიტის დიაგნოზის მქონე პირებისთვის იმუნიზაციის სახელმწიფო პროგრამის ფარგლებში დაინერგა </w:t>
      </w:r>
      <w:r w:rsidRPr="003C4877">
        <w:rPr>
          <w:rFonts w:ascii="Sylfaen" w:eastAsia="Times New Roman" w:hAnsi="Sylfaen" w:cs="Calibri"/>
          <w:bCs/>
          <w:kern w:val="24"/>
        </w:rPr>
        <w:t xml:space="preserve">B </w:t>
      </w:r>
      <w:r w:rsidRPr="003C4877">
        <w:rPr>
          <w:rFonts w:ascii="Sylfaen" w:eastAsia="Times New Roman" w:hAnsi="Sylfaen" w:cs="Calibri"/>
          <w:bCs/>
          <w:kern w:val="24"/>
          <w:lang w:val="ka-GE"/>
        </w:rPr>
        <w:t>ჰეპატიტის და გრიპის საწინააღმდეგო ვაქცინაცია, ასევე გაგრძელდა აივ ინფიცირებული პაციენტების აცრა ამ ვაქცინებით გლობალური ფონდის პროექტიდან გადმობარებული ვალდებულებების ფარგლებში</w:t>
      </w:r>
    </w:p>
    <w:p w:rsidR="003C4877" w:rsidRPr="003C4877" w:rsidRDefault="003C4877"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rPr>
        <w:lastRenderedPageBreak/>
        <w:t>2017-2018 წლების გრიპის სეზონისთვის მზადყოფნის მიზნით, შეძენილ იქნა 27 000 დოზა სეზონური გრიპის საწინააღმდეგო ვაქცინა</w:t>
      </w:r>
    </w:p>
    <w:p w:rsidR="003C4877" w:rsidRPr="003C4877" w:rsidRDefault="003C4877"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lang w:val="ka-GE"/>
        </w:rPr>
        <w:t xml:space="preserve">ქვეყნის მასშტაბით „ცივი ჯაჭვის“ ინვენტარის განახლების მიზნით, შესყიდულ იქნა ელექტროთერმომეტრები, გაყინვის ინდიკატორები, ოთახ მაცივარი და ტემპერატურული სენსორები </w:t>
      </w:r>
    </w:p>
    <w:p w:rsidR="0078708C" w:rsidRDefault="0078708C" w:rsidP="003C4877">
      <w:pPr>
        <w:spacing w:after="120" w:line="240" w:lineRule="auto"/>
        <w:contextualSpacing/>
        <w:jc w:val="both"/>
        <w:rPr>
          <w:rFonts w:ascii="Sylfaen" w:hAnsi="Sylfaen"/>
          <w:bCs/>
          <w:i/>
          <w:iCs/>
          <w:lang w:val="ka-GE"/>
        </w:rPr>
      </w:pPr>
    </w:p>
    <w:p w:rsidR="003C4877" w:rsidRPr="0078708C" w:rsidRDefault="003C4877" w:rsidP="0078708C">
      <w:pPr>
        <w:spacing w:after="120" w:line="240" w:lineRule="auto"/>
        <w:contextualSpacing/>
        <w:jc w:val="both"/>
        <w:rPr>
          <w:rFonts w:ascii="Sylfaen" w:hAnsi="Sylfaen"/>
          <w:lang w:val="ka-GE"/>
        </w:rPr>
      </w:pPr>
      <w:r w:rsidRPr="003C4877">
        <w:rPr>
          <w:rFonts w:ascii="Sylfaen" w:hAnsi="Sylfaen"/>
          <w:bCs/>
          <w:i/>
          <w:iCs/>
          <w:lang w:val="ka-GE"/>
        </w:rPr>
        <w:t>სახელმწიფო ბიუჯეტში იმუნიზაციის სახელმწიფო პროგრამისათვის გამოყოფილი ასიგნებების დინამიკა 2012-2018 წლებში</w:t>
      </w:r>
    </w:p>
    <w:p w:rsidR="003C4877" w:rsidRPr="003C4877" w:rsidRDefault="003C4877" w:rsidP="006D5FAE">
      <w:pPr>
        <w:spacing w:after="120" w:line="240" w:lineRule="auto"/>
        <w:contextualSpacing/>
        <w:jc w:val="center"/>
        <w:rPr>
          <w:rFonts w:ascii="Sylfaen" w:eastAsia="SimSun" w:hAnsi="Sylfaen" w:cs="Sylfaen"/>
          <w:i/>
          <w:noProof/>
          <w:lang w:val="ka-GE" w:eastAsia="zh-CN"/>
        </w:rPr>
      </w:pPr>
      <w:r w:rsidRPr="003C4877">
        <w:rPr>
          <w:noProof/>
        </w:rPr>
        <w:drawing>
          <wp:inline distT="0" distB="0" distL="0" distR="0" wp14:anchorId="4BA03F55" wp14:editId="5DAA797E">
            <wp:extent cx="6152515" cy="3140075"/>
            <wp:effectExtent l="0" t="0" r="63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152515" cy="3140075"/>
                    </a:xfrm>
                    <a:prstGeom prst="rect">
                      <a:avLst/>
                    </a:prstGeom>
                  </pic:spPr>
                </pic:pic>
              </a:graphicData>
            </a:graphic>
          </wp:inline>
        </w:drawing>
      </w:r>
    </w:p>
    <w:p w:rsidR="003C4877" w:rsidRPr="003C4877" w:rsidRDefault="003C4877" w:rsidP="0078708C">
      <w:pPr>
        <w:spacing w:after="120" w:line="240" w:lineRule="auto"/>
        <w:contextualSpacing/>
        <w:rPr>
          <w:rFonts w:ascii="Sylfaen" w:eastAsia="SimSun" w:hAnsi="Sylfaen" w:cs="Sylfaen"/>
          <w:i/>
          <w:noProof/>
          <w:lang w:val="ka-GE" w:eastAsia="zh-CN"/>
        </w:rPr>
      </w:pPr>
    </w:p>
    <w:p w:rsidR="003C4877" w:rsidRPr="003C4877" w:rsidRDefault="003C4877" w:rsidP="003C4877">
      <w:pPr>
        <w:spacing w:after="120" w:line="240" w:lineRule="auto"/>
        <w:contextualSpacing/>
        <w:jc w:val="center"/>
        <w:rPr>
          <w:rFonts w:ascii="Sylfaen" w:eastAsia="SimSun" w:hAnsi="Sylfaen" w:cs="Sylfaen"/>
          <w:i/>
          <w:noProof/>
          <w:lang w:val="ka-GE" w:eastAsia="zh-CN"/>
        </w:rPr>
      </w:pPr>
      <w:r w:rsidRPr="003C4877">
        <w:rPr>
          <w:rFonts w:ascii="Sylfaen" w:eastAsia="SimSun" w:hAnsi="Sylfaen" w:cs="Sylfaen"/>
          <w:i/>
          <w:noProof/>
          <w:lang w:val="ka-GE" w:eastAsia="zh-CN"/>
        </w:rPr>
        <w:t xml:space="preserve">                                                                 </w:t>
      </w:r>
    </w:p>
    <w:p w:rsidR="003C4877" w:rsidRPr="003C4877" w:rsidRDefault="003C4877" w:rsidP="003C4877">
      <w:pPr>
        <w:spacing w:after="120" w:line="240" w:lineRule="auto"/>
        <w:contextualSpacing/>
        <w:jc w:val="center"/>
        <w:rPr>
          <w:rFonts w:ascii="Sylfaen" w:hAnsi="Sylfaen"/>
          <w:i/>
          <w:lang w:val="ka-GE"/>
        </w:rPr>
      </w:pPr>
      <w:r w:rsidRPr="003C4877">
        <w:rPr>
          <w:rFonts w:ascii="Sylfaen" w:eastAsia="SimSun" w:hAnsi="Sylfaen" w:cs="Sylfaen"/>
          <w:i/>
          <w:noProof/>
          <w:lang w:val="ka-GE" w:eastAsia="zh-CN"/>
        </w:rPr>
        <w:t xml:space="preserve">        </w:t>
      </w:r>
      <w:r w:rsidR="006D5FAE">
        <w:rPr>
          <w:rFonts w:ascii="Sylfaen" w:eastAsia="SimSun" w:hAnsi="Sylfaen" w:cs="Sylfaen"/>
          <w:i/>
          <w:noProof/>
          <w:lang w:val="ka-GE" w:eastAsia="zh-CN"/>
        </w:rPr>
        <w:t xml:space="preserve">                               </w:t>
      </w:r>
      <w:r w:rsidRPr="003C4877">
        <w:rPr>
          <w:rFonts w:ascii="Sylfaen" w:eastAsia="SimSun" w:hAnsi="Sylfaen" w:cs="Sylfaen"/>
          <w:i/>
          <w:noProof/>
          <w:lang w:val="ka-GE" w:eastAsia="zh-CN"/>
        </w:rPr>
        <w:t xml:space="preserve">                   იმუნიზაციით</w:t>
      </w:r>
      <w:r w:rsidRPr="003C4877">
        <w:rPr>
          <w:rFonts w:eastAsia="SimSun" w:cstheme="minorHAnsi"/>
          <w:i/>
          <w:noProof/>
          <w:lang w:val="ka-GE" w:eastAsia="zh-CN"/>
        </w:rPr>
        <w:t xml:space="preserve"> </w:t>
      </w:r>
      <w:r w:rsidRPr="003C4877">
        <w:rPr>
          <w:rFonts w:ascii="Sylfaen" w:eastAsia="SimSun" w:hAnsi="Sylfaen" w:cs="Sylfaen"/>
          <w:i/>
          <w:noProof/>
          <w:lang w:val="ka-GE" w:eastAsia="zh-CN"/>
        </w:rPr>
        <w:t>მოცვა</w:t>
      </w:r>
      <w:r w:rsidRPr="003C4877">
        <w:rPr>
          <w:rFonts w:eastAsia="SimSun" w:cstheme="minorHAnsi"/>
          <w:i/>
          <w:noProof/>
          <w:lang w:val="ka-GE" w:eastAsia="zh-CN"/>
        </w:rPr>
        <w:t xml:space="preserve"> (%), </w:t>
      </w:r>
      <w:r w:rsidRPr="003C4877">
        <w:rPr>
          <w:rFonts w:ascii="Sylfaen" w:eastAsia="SimSun" w:hAnsi="Sylfaen" w:cs="Sylfaen"/>
          <w:i/>
          <w:noProof/>
          <w:lang w:val="ka-GE" w:eastAsia="zh-CN"/>
        </w:rPr>
        <w:t>საქართველო, 2016</w:t>
      </w:r>
    </w:p>
    <w:p w:rsidR="003C4877" w:rsidRPr="003C4877" w:rsidRDefault="003C4877" w:rsidP="003C4877">
      <w:pPr>
        <w:spacing w:after="120" w:line="240" w:lineRule="auto"/>
        <w:contextualSpacing/>
        <w:jc w:val="both"/>
        <w:rPr>
          <w:rFonts w:ascii="Sylfaen" w:hAnsi="Sylfaen"/>
          <w:lang w:val="ka-GE"/>
        </w:rPr>
      </w:pPr>
    </w:p>
    <w:p w:rsidR="003C4877" w:rsidRPr="003C4877" w:rsidRDefault="003C4877" w:rsidP="003C4877">
      <w:pPr>
        <w:spacing w:after="120" w:line="240" w:lineRule="auto"/>
        <w:contextualSpacing/>
        <w:jc w:val="both"/>
        <w:rPr>
          <w:rFonts w:ascii="Sylfaen" w:hAnsi="Sylfaen"/>
          <w:lang w:val="ka-GE"/>
        </w:rPr>
      </w:pPr>
      <w:r w:rsidRPr="003C4877">
        <w:rPr>
          <w:rFonts w:ascii="Sylfaen" w:hAnsi="Sylfaen"/>
          <w:lang w:val="ka-GE"/>
        </w:rPr>
        <w:t xml:space="preserve">             </w:t>
      </w:r>
      <w:r w:rsidRPr="003C4877">
        <w:rPr>
          <w:rFonts w:cstheme="minorHAnsi"/>
          <w:noProof/>
        </w:rPr>
        <w:drawing>
          <wp:inline distT="0" distB="0" distL="0" distR="0" wp14:anchorId="74FB31E4" wp14:editId="63B5E17A">
            <wp:extent cx="5648325" cy="300439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51519" cy="3006090"/>
                    </a:xfrm>
                    <a:prstGeom prst="rect">
                      <a:avLst/>
                    </a:prstGeom>
                    <a:noFill/>
                    <a:ln>
                      <a:noFill/>
                    </a:ln>
                  </pic:spPr>
                </pic:pic>
              </a:graphicData>
            </a:graphic>
          </wp:inline>
        </w:drawing>
      </w:r>
    </w:p>
    <w:p w:rsidR="003C4877" w:rsidRPr="003C4877" w:rsidRDefault="003C4877" w:rsidP="003C4877">
      <w:pPr>
        <w:spacing w:after="120" w:line="240" w:lineRule="auto"/>
        <w:ind w:left="720"/>
        <w:contextualSpacing/>
        <w:jc w:val="both"/>
        <w:rPr>
          <w:rFonts w:ascii="Sylfaen" w:hAnsi="Sylfaen"/>
          <w:lang w:val="ka-GE"/>
        </w:rPr>
      </w:pPr>
    </w:p>
    <w:p w:rsidR="003C4877" w:rsidRPr="003C4877" w:rsidRDefault="003C4877" w:rsidP="003C4877">
      <w:pPr>
        <w:numPr>
          <w:ilvl w:val="0"/>
          <w:numId w:val="12"/>
        </w:numPr>
        <w:shd w:val="clear" w:color="auto" w:fill="FFFFFF"/>
        <w:tabs>
          <w:tab w:val="left" w:pos="851"/>
        </w:tabs>
        <w:spacing w:after="120" w:line="240" w:lineRule="auto"/>
        <w:ind w:right="40"/>
        <w:contextualSpacing/>
        <w:jc w:val="both"/>
        <w:rPr>
          <w:rFonts w:ascii="Sylfaen" w:hAnsi="Sylfaen"/>
          <w:color w:val="002060"/>
          <w:sz w:val="24"/>
          <w:szCs w:val="24"/>
          <w:lang w:val="ka-GE"/>
        </w:rPr>
      </w:pPr>
      <w:r w:rsidRPr="003C4877">
        <w:rPr>
          <w:rFonts w:ascii="Sylfaen" w:hAnsi="Sylfaen" w:cs="Sylfaen"/>
          <w:color w:val="002060"/>
          <w:sz w:val="24"/>
          <w:szCs w:val="24"/>
          <w:lang w:val="ka-GE"/>
        </w:rPr>
        <w:t>გლობალური</w:t>
      </w:r>
      <w:r w:rsidRPr="003C4877">
        <w:rPr>
          <w:rFonts w:ascii="Sylfaen" w:hAnsi="Sylfaen"/>
          <w:color w:val="002060"/>
          <w:sz w:val="24"/>
          <w:szCs w:val="24"/>
          <w:lang w:val="ka-GE"/>
        </w:rPr>
        <w:t xml:space="preserve"> ფონდის დაფინანსებით მიმდინარე პროგრამები: აივ ინფექცია/შიდსი, ტუბერკულოზი </w:t>
      </w: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 xml:space="preserve">გლობალური ფონდის დაფინანსების შემცირების ფონზე პროგრამების მდგრადობის შენარჩუნებისა და სახელმწიფო დაფინანსებაზე ეტაპობრივი გადასვლის მიზნით, შემუშავებული იქნა 2017-2019 წლების გლობალური ფონდის პროგრამების მდგრადობისა და გარდამავალი პერიოდის გეგმა. </w:t>
      </w: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 xml:space="preserve">გლობალური ფონდიდან ჯამურად მობილიზრებულ იქნა 55 მილიონ აშშ დოლარზე მეტი დაფინანსება 2014-2019 წლებზე. 2019-2022 წლებზე გლობალური ფონდის მიერ ქვეყნისთვის გათვალისწინებული გრანტის მოცულობა ორჯერ შემცირებულია და შეადგენს 15,4 მილიონ აშშ დოლარს. </w:t>
      </w:r>
    </w:p>
    <w:p w:rsidR="003C4877" w:rsidRPr="003C4877" w:rsidRDefault="003C4877" w:rsidP="003C4877">
      <w:pPr>
        <w:numPr>
          <w:ilvl w:val="0"/>
          <w:numId w:val="8"/>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lang w:val="ka-GE"/>
        </w:rPr>
        <w:t>სახელმწიფომ გლობალური ფონდიდან გადმოიბარა ტუბერკულოზის და შიდსის სამკურნალო პირველი რიგის (სრულად) და მეორე რიგის მედიკამენტების (25%) შესყიდვის ვალდებულება</w:t>
      </w:r>
    </w:p>
    <w:p w:rsidR="003C4877" w:rsidRPr="003C4877" w:rsidRDefault="003C4877" w:rsidP="003C4877">
      <w:pPr>
        <w:spacing w:after="120" w:line="240" w:lineRule="auto"/>
        <w:ind w:left="720"/>
        <w:contextualSpacing/>
        <w:jc w:val="both"/>
        <w:rPr>
          <w:rFonts w:ascii="Sylfaen" w:hAnsi="Sylfaen"/>
          <w:lang w:val="ka-GE"/>
        </w:rPr>
      </w:pP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გლობალური ფონდის დაფინანსების შემცირების პროპორციულად იზრდება სახელმწიფოს წილი ამ პროგრამების ფარგლებში მომსახურებების უწყვეტობის უზრუნველყოფისათვის. 2014-2016 წლებში სახელმწიფო პროგრამების დაფინანსების პროცენტული წილი აივ ინფექციისა და ტუბერკულოზის  მართვის სახელმწიფო პროგრამების დაფინანსების მოცულობაში საგრძნობლად გაიზარდა და 70%-ს გადააჭარბა.</w:t>
      </w:r>
      <w:r w:rsidRPr="003C4877">
        <w:rPr>
          <w:rFonts w:ascii="Sylfaen" w:hAnsi="Sylfaen"/>
          <w:sz w:val="24"/>
          <w:szCs w:val="24"/>
          <w:lang w:val="ka-GE"/>
        </w:rPr>
        <w:t xml:space="preserve"> </w:t>
      </w:r>
    </w:p>
    <w:p w:rsidR="003C4877" w:rsidRPr="003C4877" w:rsidRDefault="003C4877" w:rsidP="003C4877">
      <w:pPr>
        <w:numPr>
          <w:ilvl w:val="0"/>
          <w:numId w:val="7"/>
        </w:numPr>
        <w:spacing w:after="120" w:line="240" w:lineRule="auto"/>
        <w:contextualSpacing/>
        <w:jc w:val="both"/>
        <w:rPr>
          <w:rFonts w:ascii="Sylfaen" w:hAnsi="Sylfaen"/>
          <w:lang w:val="ka-GE"/>
        </w:rPr>
      </w:pPr>
      <w:r w:rsidRPr="003C4877">
        <w:rPr>
          <w:rFonts w:ascii="Sylfaen" w:hAnsi="Sylfaen"/>
          <w:lang w:val="ka-GE"/>
        </w:rPr>
        <w:t>მნიშვნელოვნად გაიზარდა აივ ინფექციის მაღალი</w:t>
      </w:r>
      <w:r w:rsidRPr="003C4877">
        <w:rPr>
          <w:rFonts w:ascii="Sylfaen" w:hAnsi="Sylfaen"/>
        </w:rPr>
        <w:t xml:space="preserve"> </w:t>
      </w:r>
      <w:r w:rsidRPr="003C4877">
        <w:rPr>
          <w:rFonts w:ascii="Sylfaen" w:hAnsi="Sylfaen"/>
          <w:lang w:val="ka-GE"/>
        </w:rPr>
        <w:t>რისკის ჯგუფების მოცვა აივ პრევენციული და სკრინინგული ღონისძიებებით, გაფართოვდა აღნიშნული პოპულაციების გეოგრაფიული მოცვა მობილური ამბულატორიებით მომსახურების დანერგ</w:t>
      </w:r>
      <w:r w:rsidR="0078708C">
        <w:rPr>
          <w:rFonts w:ascii="Sylfaen" w:hAnsi="Sylfaen"/>
          <w:lang w:val="ka-GE"/>
        </w:rPr>
        <w:t>ვ</w:t>
      </w:r>
      <w:r w:rsidRPr="003C4877">
        <w:rPr>
          <w:rFonts w:ascii="Sylfaen" w:hAnsi="Sylfaen"/>
          <w:lang w:val="ka-GE"/>
        </w:rPr>
        <w:t>ის მეშავეობით (შესყიდული იქნა 8 მობილური ამბულატორიის მანქანა).</w:t>
      </w:r>
    </w:p>
    <w:p w:rsidR="003C4877" w:rsidRPr="003C4877" w:rsidRDefault="003C4877" w:rsidP="003C4877">
      <w:pPr>
        <w:numPr>
          <w:ilvl w:val="0"/>
          <w:numId w:val="7"/>
        </w:numPr>
        <w:spacing w:line="240" w:lineRule="auto"/>
        <w:contextualSpacing/>
        <w:jc w:val="both"/>
        <w:rPr>
          <w:rFonts w:ascii="Sylfaen" w:hAnsi="Sylfaen"/>
          <w:lang w:val="ka-GE"/>
        </w:rPr>
      </w:pPr>
      <w:r w:rsidRPr="003C4877">
        <w:rPr>
          <w:rFonts w:ascii="Sylfaen" w:hAnsi="Sylfaen" w:cs="Sylfaen"/>
          <w:lang w:val="ka-GE"/>
        </w:rPr>
        <w:t>მნიშვნელოვანი</w:t>
      </w:r>
      <w:r w:rsidRPr="003C4877">
        <w:rPr>
          <w:rFonts w:ascii="Sylfaen" w:hAnsi="Sylfaen"/>
          <w:lang w:val="ka-GE"/>
        </w:rPr>
        <w:t xml:space="preserve"> პროგრესი იქნა მიღწეული აივ ინფექციის მკურნალობის სფეროში, საქართველოს შიდსის მკურნალობის პროგრამა საერთაშორისო ექსპერტების მიერ აღიარებულია როგორც რეგიონში საუკეთესო </w:t>
      </w:r>
      <w:r w:rsidR="0078708C">
        <w:rPr>
          <w:rFonts w:ascii="Sylfaen" w:hAnsi="Sylfaen"/>
          <w:lang w:val="ka-GE"/>
        </w:rPr>
        <w:t>არ</w:t>
      </w:r>
      <w:r w:rsidRPr="003C4877">
        <w:rPr>
          <w:rFonts w:ascii="Sylfaen" w:hAnsi="Sylfaen"/>
          <w:lang w:val="ka-GE"/>
        </w:rPr>
        <w:t xml:space="preserve">ვ მკურნალობით მაღალი მოცვისა და მკურნალობის მაღალი ხარისხის გამო. 2017 წლის 1 დეკემბრის მდგომარეობით არვ მკურნალობაზე იმყოფებოდა 4033 პაციენტი. </w:t>
      </w:r>
    </w:p>
    <w:p w:rsidR="003C4877" w:rsidRPr="003C4877" w:rsidRDefault="003C4877" w:rsidP="003C4877">
      <w:pPr>
        <w:numPr>
          <w:ilvl w:val="0"/>
          <w:numId w:val="7"/>
        </w:numPr>
        <w:spacing w:after="120" w:line="240" w:lineRule="auto"/>
        <w:contextualSpacing/>
        <w:jc w:val="both"/>
        <w:rPr>
          <w:rFonts w:ascii="Sylfaen" w:hAnsi="Sylfaen"/>
          <w:lang w:val="ka-GE"/>
        </w:rPr>
      </w:pPr>
      <w:r w:rsidRPr="003C4877">
        <w:rPr>
          <w:rFonts w:ascii="Sylfaen" w:hAnsi="Sylfaen"/>
          <w:lang w:val="ka-GE"/>
        </w:rPr>
        <w:t xml:space="preserve">2015 წლის დეკემბრიდან საქართველომ რეგიონში პირველმა დაიწყო ჯანმოს „ვუმკურნალოთ ყველას“ სტრატეგიის დანერგვა, რამაც ყველა რეგისტირებულ აივ ინფიცირებულ პაციენტს მისცა შესაძლებლობა ჩაერთოს </w:t>
      </w:r>
      <w:r w:rsidR="0078708C">
        <w:rPr>
          <w:rFonts w:ascii="Sylfaen" w:hAnsi="Sylfaen"/>
          <w:lang w:val="ka-GE"/>
        </w:rPr>
        <w:t>არ</w:t>
      </w:r>
      <w:r w:rsidRPr="003C4877">
        <w:rPr>
          <w:rFonts w:ascii="Sylfaen" w:hAnsi="Sylfaen"/>
          <w:lang w:val="ka-GE"/>
        </w:rPr>
        <w:t>ვ მკურნალობაში  С</w:t>
      </w:r>
      <w:r w:rsidRPr="003C4877">
        <w:rPr>
          <w:rFonts w:ascii="Sylfaen" w:hAnsi="Sylfaen"/>
        </w:rPr>
        <w:t>D4</w:t>
      </w:r>
      <w:r w:rsidRPr="003C4877">
        <w:rPr>
          <w:rFonts w:ascii="Sylfaen" w:hAnsi="Sylfaen"/>
          <w:lang w:val="ka-GE"/>
        </w:rPr>
        <w:t xml:space="preserve"> უჯრედების რაოდენობის მიუხედავად.</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lang w:val="ka-GE"/>
        </w:rPr>
      </w:pPr>
      <w:r w:rsidRPr="003C4877">
        <w:rPr>
          <w:rFonts w:ascii="Sylfaen" w:hAnsi="Sylfaen" w:cs="Sylfaen"/>
          <w:lang w:val="ka-GE"/>
        </w:rPr>
        <w:t>ქვეყანაში დანერგილია ჯანმრთელობის მსოფლიო ორგანიზაციის მიერ აღიარებული უახ</w:t>
      </w:r>
      <w:r w:rsidRPr="003C4877">
        <w:rPr>
          <w:rFonts w:ascii="Sylfaen" w:hAnsi="Sylfaen" w:cs="Sylfaen"/>
          <w:lang w:val="ka-GE"/>
        </w:rPr>
        <w:softHyphen/>
        <w:t>ლესი სადიაგნოსტიკო მეთოდები: კულტურალური კვლევები მყარ და თხევად ნიადაგზე, ტუბერკულოზის და მულტირეზისტენტული ტუბერკულოზის სწრაფი სადიაგ</w:t>
      </w:r>
      <w:r w:rsidRPr="003C4877">
        <w:rPr>
          <w:rFonts w:ascii="Sylfaen" w:hAnsi="Sylfaen" w:cs="Sylfaen"/>
          <w:lang w:val="ka-GE"/>
        </w:rPr>
        <w:softHyphen/>
        <w:t xml:space="preserve">ნოსტიკო მეთოდები და წამალზე მგრძნობელობის ტესტები. </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lang w:val="ka-GE"/>
        </w:rPr>
      </w:pPr>
      <w:r w:rsidRPr="003C4877">
        <w:rPr>
          <w:rFonts w:ascii="Sylfaen" w:hAnsi="Sylfaen" w:cs="Sylfaen"/>
          <w:lang w:val="ka-GE"/>
        </w:rPr>
        <w:t>აშენდა ახალი DOT ამბულატორიული ცენტრი და დაგეგმილია კიდევ ერთი ცენტრის მშენებლობა, რომლებიც ჩაანაცვლებენ ამჟამად არსებულ ამორტიზებულ დაწესებულებებს.</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color w:val="222222"/>
          <w:lang w:val="ka-GE" w:eastAsia="ka-GE"/>
        </w:rPr>
      </w:pPr>
      <w:r w:rsidRPr="003C4877">
        <w:rPr>
          <w:rFonts w:ascii="Sylfaen" w:hAnsi="Sylfaen" w:cs="Sylfaen"/>
          <w:color w:val="222222"/>
          <w:lang w:val="ka-GE" w:eastAsia="ka-GE"/>
        </w:rPr>
        <w:t>ტუბერკულოზის მქონე პაციენტთათვის სამედიცინო დახმარების გეოგრაფიული ხელმსაწვდომობის გაუმჯობესების მიზნით, 2016 წელს შეძენილია 3 მობილური ამბულატორია</w:t>
      </w:r>
      <w:r w:rsidR="0078708C">
        <w:rPr>
          <w:rFonts w:ascii="Sylfaen" w:hAnsi="Sylfaen" w:cs="Sylfaen"/>
          <w:color w:val="222222"/>
          <w:lang w:val="ka-GE" w:eastAsia="ka-GE"/>
        </w:rPr>
        <w:t>.</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color w:val="222222"/>
          <w:lang w:val="ka-GE" w:eastAsia="ka-GE"/>
        </w:rPr>
      </w:pPr>
      <w:r w:rsidRPr="003C4877">
        <w:rPr>
          <w:rFonts w:ascii="Sylfaen" w:hAnsi="Sylfaen" w:cs="Sylfaen"/>
          <w:color w:val="222222"/>
          <w:lang w:val="ka-GE" w:eastAsia="ka-GE"/>
        </w:rPr>
        <w:t xml:space="preserve">2016 წლის ივლისიდან თბილისში დაიწყო ინოვაციური მიდგომის - ვიდეო მეთვალყურეობით მკურნალობის პილოტური პროექტი. ამბულატორიული </w:t>
      </w:r>
      <w:r w:rsidRPr="003C4877">
        <w:rPr>
          <w:rFonts w:ascii="Sylfaen" w:hAnsi="Sylfaen" w:cs="Sylfaen"/>
          <w:color w:val="222222"/>
          <w:lang w:val="ka-GE" w:eastAsia="ka-GE"/>
        </w:rPr>
        <w:lastRenderedPageBreak/>
        <w:t>მკურნალობის ეტაპზე რეზისტენტული ტუბერკულოზით დაავადებული პაციენტები, სურვილის შემთხვევაში, წამლებს იღებენ ვიდეოზარის დროს, რომელსაც ექთანი მეთვალყურეობს სკაიპის მეშვეობით.</w:t>
      </w:r>
    </w:p>
    <w:p w:rsidR="003C4877" w:rsidRDefault="003C4877" w:rsidP="003C4877">
      <w:pPr>
        <w:numPr>
          <w:ilvl w:val="0"/>
          <w:numId w:val="7"/>
        </w:numPr>
        <w:tabs>
          <w:tab w:val="left" w:pos="0"/>
        </w:tabs>
        <w:spacing w:after="120" w:line="240" w:lineRule="auto"/>
        <w:contextualSpacing/>
        <w:jc w:val="both"/>
        <w:rPr>
          <w:rFonts w:ascii="Sylfaen" w:hAnsi="Sylfaen" w:cs="Sylfaen"/>
          <w:color w:val="222222"/>
          <w:lang w:val="ka-GE" w:eastAsia="ka-GE"/>
        </w:rPr>
      </w:pPr>
      <w:r w:rsidRPr="003C4877">
        <w:rPr>
          <w:rFonts w:ascii="Sylfaen" w:hAnsi="Sylfaen" w:cs="Sylfaen"/>
          <w:color w:val="222222"/>
          <w:lang w:val="ka-GE" w:eastAsia="ka-GE"/>
        </w:rPr>
        <w:t xml:space="preserve">2017 წლიდან დაინერგა </w:t>
      </w:r>
      <w:r w:rsidRPr="003C4877">
        <w:rPr>
          <w:rFonts w:ascii="Sylfaen" w:hAnsi="Sylfaen"/>
          <w:color w:val="000000" w:themeColor="text1"/>
          <w:lang w:val="ka-GE"/>
        </w:rPr>
        <w:t xml:space="preserve">ECHO </w:t>
      </w:r>
      <w:r w:rsidRPr="003C4877">
        <w:rPr>
          <w:rFonts w:ascii="Sylfaen" w:hAnsi="Sylfaen" w:cs="Sylfaen"/>
          <w:color w:val="222222"/>
          <w:lang w:val="ka-GE" w:eastAsia="ka-GE"/>
        </w:rPr>
        <w:t xml:space="preserve">მოდელი, რაც გულისხმობს ტელეკონფერენციის ტექნოლოგიის გამოყენებას პაციენტების მდგომარეობის განხილვისა და კონსულტირებისთვის, </w:t>
      </w:r>
      <w:r w:rsidR="0078708C">
        <w:rPr>
          <w:rFonts w:ascii="Sylfaen" w:hAnsi="Sylfaen" w:cs="Sylfaen"/>
          <w:color w:val="222222"/>
          <w:lang w:val="ka-GE" w:eastAsia="ka-GE"/>
        </w:rPr>
        <w:t xml:space="preserve"> </w:t>
      </w:r>
      <w:r w:rsidRPr="003C4877">
        <w:rPr>
          <w:rFonts w:ascii="Sylfaen" w:hAnsi="Sylfaen" w:cs="Sylfaen"/>
          <w:color w:val="222222"/>
          <w:lang w:val="ka-GE" w:eastAsia="ka-GE"/>
        </w:rPr>
        <w:t>სამედიცინო დახმარების ხარისხის ამაღლების</w:t>
      </w:r>
      <w:r w:rsidR="0078708C">
        <w:rPr>
          <w:rFonts w:ascii="Sylfaen" w:hAnsi="Sylfaen" w:cs="Sylfaen"/>
          <w:color w:val="222222"/>
          <w:lang w:val="ka-GE" w:eastAsia="ka-GE"/>
        </w:rPr>
        <w:t>ა</w:t>
      </w:r>
      <w:r w:rsidRPr="003C4877">
        <w:rPr>
          <w:rFonts w:ascii="Sylfaen" w:hAnsi="Sylfaen" w:cs="Sylfaen"/>
          <w:color w:val="222222"/>
          <w:lang w:val="ka-GE" w:eastAsia="ka-GE"/>
        </w:rPr>
        <w:t xml:space="preserve"> და პერსონალის ტრენინგის </w:t>
      </w:r>
      <w:r w:rsidR="0078708C">
        <w:rPr>
          <w:rFonts w:ascii="Sylfaen" w:hAnsi="Sylfaen" w:cs="Sylfaen"/>
          <w:color w:val="222222"/>
          <w:lang w:val="ka-GE" w:eastAsia="ka-GE"/>
        </w:rPr>
        <w:t>მიზნით.</w:t>
      </w:r>
    </w:p>
    <w:p w:rsidR="0078708C" w:rsidRDefault="0078708C" w:rsidP="0078708C">
      <w:pPr>
        <w:tabs>
          <w:tab w:val="left" w:pos="0"/>
        </w:tabs>
        <w:spacing w:after="120" w:line="240" w:lineRule="auto"/>
        <w:contextualSpacing/>
        <w:jc w:val="both"/>
        <w:rPr>
          <w:rFonts w:ascii="Sylfaen" w:hAnsi="Sylfaen" w:cs="Sylfaen"/>
          <w:color w:val="222222"/>
          <w:lang w:val="ka-GE" w:eastAsia="ka-GE"/>
        </w:rPr>
      </w:pPr>
    </w:p>
    <w:p w:rsidR="0078708C" w:rsidRPr="00D67AE6" w:rsidRDefault="0078708C" w:rsidP="0078708C">
      <w:pPr>
        <w:tabs>
          <w:tab w:val="left" w:pos="0"/>
        </w:tabs>
        <w:spacing w:after="120" w:line="240" w:lineRule="auto"/>
        <w:contextualSpacing/>
        <w:jc w:val="both"/>
        <w:rPr>
          <w:rFonts w:ascii="Sylfaen" w:hAnsi="Sylfaen" w:cs="Sylfaen"/>
          <w:color w:val="222222"/>
          <w:lang w:val="ka-GE" w:eastAsia="ka-GE"/>
        </w:rPr>
      </w:pPr>
    </w:p>
    <w:p w:rsidR="00D67AE6" w:rsidRDefault="00D67AE6" w:rsidP="00D67AE6">
      <w:pPr>
        <w:jc w:val="both"/>
        <w:rPr>
          <w:rFonts w:ascii="Sylfaen" w:hAnsi="Sylfaen" w:cs="Sylfaen"/>
          <w:b/>
          <w:color w:val="C00000"/>
          <w:sz w:val="24"/>
          <w:szCs w:val="24"/>
          <w:lang w:val="ka-GE"/>
        </w:rPr>
      </w:pPr>
      <w:r w:rsidRPr="003763E7">
        <w:rPr>
          <w:rFonts w:ascii="Sylfaen" w:hAnsi="Sylfaen" w:cs="Sylfaen"/>
          <w:b/>
          <w:color w:val="C00000"/>
          <w:sz w:val="24"/>
          <w:szCs w:val="24"/>
          <w:lang w:val="ka-GE"/>
        </w:rPr>
        <w:t xml:space="preserve">    სსიპ სამედიცინო საქმიანობის სახელმწიფო რეგულირების სააგენტოს  მიმართულება</w:t>
      </w:r>
    </w:p>
    <w:p w:rsidR="00D67AE6" w:rsidRPr="00341338" w:rsidRDefault="00D67AE6" w:rsidP="00D67AE6">
      <w:pPr>
        <w:pStyle w:val="ListParagraph"/>
        <w:numPr>
          <w:ilvl w:val="0"/>
          <w:numId w:val="16"/>
        </w:numPr>
        <w:rPr>
          <w:rFonts w:ascii="Sylfaen" w:hAnsi="Sylfaen" w:cs="Sylfaen"/>
          <w:b/>
          <w:color w:val="002060"/>
          <w:sz w:val="24"/>
          <w:szCs w:val="24"/>
        </w:rPr>
      </w:pPr>
      <w:r w:rsidRPr="00341338">
        <w:rPr>
          <w:rFonts w:ascii="Sylfaen" w:hAnsi="Sylfaen"/>
          <w:color w:val="002060"/>
          <w:sz w:val="24"/>
          <w:szCs w:val="24"/>
          <w:lang w:val="ka-GE"/>
        </w:rPr>
        <w:t xml:space="preserve">2013-2017 </w:t>
      </w:r>
      <w:r w:rsidRPr="00341338">
        <w:rPr>
          <w:rFonts w:ascii="Sylfaen" w:hAnsi="Sylfaen" w:cs="Sylfaen"/>
          <w:color w:val="002060"/>
          <w:sz w:val="24"/>
          <w:szCs w:val="24"/>
          <w:lang w:val="ka-GE"/>
        </w:rPr>
        <w:t>წლებში</w:t>
      </w:r>
      <w:r w:rsidRPr="00341338">
        <w:rPr>
          <w:rFonts w:ascii="Sylfaen" w:hAnsi="Sylfaen"/>
          <w:color w:val="002060"/>
          <w:sz w:val="24"/>
          <w:szCs w:val="24"/>
          <w:lang w:val="ka-GE"/>
        </w:rPr>
        <w:t xml:space="preserve"> </w:t>
      </w:r>
      <w:r w:rsidRPr="00341338">
        <w:rPr>
          <w:rFonts w:ascii="Sylfaen" w:hAnsi="Sylfaen" w:cs="Sylfaen"/>
          <w:color w:val="002060"/>
          <w:sz w:val="24"/>
          <w:szCs w:val="24"/>
          <w:lang w:val="ka-GE"/>
        </w:rPr>
        <w:t>განხორციელებული კონტროლის ღონისძიებები</w:t>
      </w:r>
    </w:p>
    <w:p w:rsidR="00D67AE6" w:rsidRPr="00F26033" w:rsidRDefault="00D67AE6" w:rsidP="00D67AE6">
      <w:pPr>
        <w:pStyle w:val="ListParagraph"/>
        <w:numPr>
          <w:ilvl w:val="0"/>
          <w:numId w:val="17"/>
        </w:numPr>
        <w:spacing w:after="0" w:line="240" w:lineRule="auto"/>
        <w:jc w:val="both"/>
        <w:rPr>
          <w:rFonts w:ascii="Sylfaen" w:hAnsi="Sylfaen"/>
          <w:lang w:val="ka-GE"/>
        </w:rPr>
      </w:pPr>
      <w:r>
        <w:rPr>
          <w:rFonts w:ascii="Sylfaen" w:hAnsi="Sylfaen" w:cs="Sylfaen"/>
        </w:rPr>
        <w:t>210</w:t>
      </w:r>
      <w:r>
        <w:rPr>
          <w:rFonts w:ascii="Sylfaen" w:hAnsi="Sylfaen" w:cs="Sylfaen"/>
          <w:lang w:val="ka-GE"/>
        </w:rPr>
        <w:t>-მდე</w:t>
      </w:r>
      <w:r w:rsidRPr="00F26033">
        <w:rPr>
          <w:rFonts w:ascii="Sylfaen" w:hAnsi="Sylfaen" w:cs="Sylfaen"/>
          <w:lang w:val="ka-GE"/>
        </w:rPr>
        <w:t xml:space="preserve"> სამედიცინო</w:t>
      </w:r>
      <w:r w:rsidRPr="00F26033">
        <w:rPr>
          <w:rFonts w:ascii="Sylfaen" w:hAnsi="Sylfaen"/>
          <w:lang w:val="ka-GE"/>
        </w:rPr>
        <w:t xml:space="preserve"> </w:t>
      </w:r>
      <w:r w:rsidRPr="00F26033">
        <w:rPr>
          <w:rFonts w:ascii="Sylfaen" w:hAnsi="Sylfaen" w:cs="Sylfaen"/>
          <w:lang w:val="ka-GE"/>
        </w:rPr>
        <w:t>დაწესებულებაში განხორციელდა</w:t>
      </w:r>
      <w:r w:rsidRPr="00F26033">
        <w:rPr>
          <w:rFonts w:ascii="Sylfaen" w:hAnsi="Sylfaen"/>
          <w:lang w:val="ka-GE"/>
        </w:rPr>
        <w:t xml:space="preserve"> სახელმწიფო პროგრამების </w:t>
      </w:r>
      <w:r w:rsidRPr="00F26033">
        <w:rPr>
          <w:rFonts w:ascii="Sylfaen" w:hAnsi="Sylfaen" w:cs="Sylfaen"/>
          <w:lang w:val="ka-GE"/>
        </w:rPr>
        <w:t>რევიზია</w:t>
      </w:r>
      <w:r w:rsidRPr="00F26033">
        <w:rPr>
          <w:rFonts w:ascii="Sylfaen" w:hAnsi="Sylfaen"/>
          <w:lang w:val="ka-GE"/>
        </w:rPr>
        <w:t xml:space="preserve">/ინსპექტირება. </w:t>
      </w:r>
    </w:p>
    <w:p w:rsidR="00D67AE6" w:rsidRPr="00F26033" w:rsidRDefault="00D67AE6" w:rsidP="00D67AE6">
      <w:pPr>
        <w:pStyle w:val="ListParagraph"/>
        <w:numPr>
          <w:ilvl w:val="0"/>
          <w:numId w:val="17"/>
        </w:numPr>
        <w:spacing w:after="0" w:line="240" w:lineRule="auto"/>
        <w:jc w:val="both"/>
        <w:rPr>
          <w:rFonts w:ascii="Sylfaen" w:hAnsi="Sylfaen"/>
          <w:lang w:val="ka-GE"/>
        </w:rPr>
      </w:pPr>
      <w:r>
        <w:rPr>
          <w:rFonts w:ascii="Sylfaen" w:eastAsiaTheme="minorEastAsia" w:hAnsi="Sylfaen"/>
          <w:bCs/>
          <w:color w:val="000000" w:themeColor="dark1"/>
          <w:kern w:val="24"/>
          <w:lang w:val="ka-GE"/>
        </w:rPr>
        <w:t>155</w:t>
      </w:r>
      <w:r w:rsidRPr="00F26033">
        <w:rPr>
          <w:rFonts w:ascii="Sylfaen" w:eastAsiaTheme="minorEastAsia" w:hAnsi="Sylfaen"/>
          <w:bCs/>
          <w:color w:val="000000" w:themeColor="dark1"/>
          <w:kern w:val="24"/>
          <w:lang w:val="ka-GE"/>
        </w:rPr>
        <w:t>0-ზე მეტ დაწესებულებაში ჩატარდა სალიცენზიო/სანებართვო/მაღალი რისკის შემცველი სამედიცინო საქმიანობის ტექნიკური რეგლამენტის პირობების კონტროლი (მათ შორის, სტომატოლოგიური დაწესებულებები).</w:t>
      </w:r>
    </w:p>
    <w:p w:rsidR="00D67AE6" w:rsidRPr="00A76CF9" w:rsidRDefault="00D67AE6" w:rsidP="00D67AE6">
      <w:pPr>
        <w:pStyle w:val="ListParagraph"/>
        <w:numPr>
          <w:ilvl w:val="0"/>
          <w:numId w:val="17"/>
        </w:numPr>
        <w:spacing w:after="0" w:line="240" w:lineRule="auto"/>
        <w:jc w:val="both"/>
        <w:rPr>
          <w:rFonts w:ascii="Sylfaen" w:hAnsi="Sylfaen"/>
          <w:b/>
          <w:color w:val="FF0000"/>
          <w:sz w:val="28"/>
          <w:szCs w:val="28"/>
        </w:rPr>
      </w:pPr>
      <w:r w:rsidRPr="00F26033">
        <w:rPr>
          <w:rFonts w:ascii="Sylfaen" w:eastAsiaTheme="minorEastAsia" w:hAnsi="Sylfaen"/>
          <w:bCs/>
          <w:color w:val="000000" w:themeColor="dark1"/>
          <w:kern w:val="24"/>
          <w:lang w:val="ka-GE"/>
        </w:rPr>
        <w:t>განხორციელდა 800-მდე სტომატოლოგიური დაწესებულების მონიტორინგი</w:t>
      </w:r>
      <w:r>
        <w:rPr>
          <w:rFonts w:ascii="Sylfaen" w:eastAsiaTheme="minorEastAsia" w:hAnsi="Sylfaen"/>
          <w:bCs/>
          <w:color w:val="000000" w:themeColor="dark1"/>
          <w:kern w:val="24"/>
        </w:rPr>
        <w:t>/</w:t>
      </w:r>
      <w:r w:rsidRPr="00F26033">
        <w:rPr>
          <w:rFonts w:ascii="Sylfaen" w:eastAsiaTheme="minorEastAsia" w:hAnsi="Sylfaen"/>
          <w:bCs/>
          <w:color w:val="000000" w:themeColor="dark1"/>
          <w:kern w:val="24"/>
          <w:lang w:val="ka-GE"/>
        </w:rPr>
        <w:t xml:space="preserve"> </w:t>
      </w:r>
      <w:r>
        <w:rPr>
          <w:rFonts w:ascii="Sylfaen" w:eastAsiaTheme="minorEastAsia" w:hAnsi="Sylfaen"/>
          <w:bCs/>
          <w:color w:val="000000" w:themeColor="dark1"/>
          <w:kern w:val="24"/>
          <w:lang w:val="ka-GE"/>
        </w:rPr>
        <w:t>შემოწმება.</w:t>
      </w:r>
    </w:p>
    <w:p w:rsidR="00D67AE6" w:rsidRPr="00F96077" w:rsidRDefault="00D67AE6" w:rsidP="00D67AE6">
      <w:pPr>
        <w:pStyle w:val="ListParagraph"/>
        <w:numPr>
          <w:ilvl w:val="0"/>
          <w:numId w:val="17"/>
        </w:numPr>
        <w:spacing w:after="0" w:line="240" w:lineRule="auto"/>
        <w:jc w:val="both"/>
        <w:rPr>
          <w:rFonts w:ascii="Sylfaen" w:hAnsi="Sylfaen"/>
          <w:lang w:val="ka-GE"/>
        </w:rPr>
      </w:pPr>
      <w:r>
        <w:rPr>
          <w:rFonts w:ascii="Sylfaen" w:eastAsiaTheme="minorEastAsia" w:hAnsi="Sylfaen"/>
          <w:bCs/>
          <w:color w:val="000000" w:themeColor="dark1"/>
          <w:kern w:val="24"/>
          <w:lang w:val="ka-GE"/>
        </w:rPr>
        <w:t>სალიცენზიო/სანებართვო/მაღალი რისკის საქმიანობის/</w:t>
      </w:r>
      <w:r w:rsidR="0078708C">
        <w:rPr>
          <w:rFonts w:ascii="Sylfaen" w:eastAsiaTheme="minorEastAsia" w:hAnsi="Sylfaen"/>
          <w:bCs/>
          <w:color w:val="000000" w:themeColor="dark1"/>
          <w:kern w:val="24"/>
          <w:lang w:val="ka-GE"/>
        </w:rPr>
        <w:t>უკანონო</w:t>
      </w:r>
      <w:r>
        <w:rPr>
          <w:rFonts w:ascii="Sylfaen" w:eastAsiaTheme="minorEastAsia" w:hAnsi="Sylfaen"/>
          <w:bCs/>
          <w:color w:val="000000" w:themeColor="dark1"/>
          <w:kern w:val="24"/>
          <w:lang w:val="ka-GE"/>
        </w:rPr>
        <w:t xml:space="preserve"> საექიმო და სამედიცინო საქმიანობის/განმეორებით (სალიცენზიო/სანებართვო)გამოვლენილი დარღვევების გამო შედგა  1080-მდე ოქმი.</w:t>
      </w:r>
      <w:r>
        <w:rPr>
          <w:rFonts w:ascii="Sylfaen" w:eastAsia="Times New Roman" w:hAnsi="Sylfaen"/>
          <w:lang w:val="ka-GE"/>
        </w:rPr>
        <w:t xml:space="preserve">      </w:t>
      </w:r>
    </w:p>
    <w:p w:rsidR="00D67AE6" w:rsidRPr="006A2B01" w:rsidRDefault="00D67AE6" w:rsidP="00D67AE6">
      <w:pPr>
        <w:pStyle w:val="ListParagraph"/>
        <w:numPr>
          <w:ilvl w:val="0"/>
          <w:numId w:val="17"/>
        </w:numPr>
        <w:spacing w:after="0" w:line="240" w:lineRule="auto"/>
        <w:jc w:val="both"/>
        <w:rPr>
          <w:rFonts w:ascii="Sylfaen" w:hAnsi="Sylfaen"/>
          <w:lang w:val="ka-GE"/>
        </w:rPr>
      </w:pPr>
      <w:r w:rsidRPr="00F96077">
        <w:rPr>
          <w:rFonts w:ascii="Sylfaen" w:eastAsiaTheme="minorEastAsia" w:hAnsi="Sylfaen"/>
          <w:bCs/>
          <w:color w:val="000000" w:themeColor="dark1"/>
          <w:kern w:val="24"/>
          <w:lang w:val="ka-GE"/>
        </w:rPr>
        <w:t>შესწავლილ იქნა 1 000-</w:t>
      </w:r>
      <w:r>
        <w:rPr>
          <w:rFonts w:ascii="Sylfaen" w:eastAsiaTheme="minorEastAsia" w:hAnsi="Sylfaen"/>
          <w:bCs/>
          <w:color w:val="000000" w:themeColor="dark1"/>
          <w:kern w:val="24"/>
          <w:lang w:val="ka-GE"/>
        </w:rPr>
        <w:t xml:space="preserve">ზე მეტი </w:t>
      </w:r>
      <w:r w:rsidRPr="00F96077">
        <w:rPr>
          <w:rFonts w:ascii="Sylfaen" w:eastAsiaTheme="minorEastAsia" w:hAnsi="Sylfaen"/>
          <w:bCs/>
          <w:color w:val="000000" w:themeColor="dark1"/>
          <w:kern w:val="24"/>
          <w:lang w:val="ka-GE"/>
        </w:rPr>
        <w:t xml:space="preserve"> პაციენტის სამედიცინო დახმარების ხარისხი. </w:t>
      </w:r>
      <w:r w:rsidRPr="00F96077">
        <w:rPr>
          <w:rFonts w:ascii="Sylfaen" w:eastAsia="Times New Roman" w:hAnsi="Sylfaen" w:cs="Times New Roman"/>
          <w:color w:val="000000" w:themeColor="text1"/>
          <w:lang w:val="ka-GE"/>
        </w:rPr>
        <w:t xml:space="preserve">მათ შორის, დედათა და/ან ბავშვთა სიკვდილობის </w:t>
      </w:r>
      <w:r w:rsidRPr="00F96077">
        <w:rPr>
          <w:rFonts w:ascii="Sylfaen" w:eastAsia="Times New Roman" w:hAnsi="Sylfaen" w:cs="Times New Roman"/>
          <w:lang w:val="ka-GE"/>
        </w:rPr>
        <w:t>შემთხვევები.</w:t>
      </w:r>
      <w:r w:rsidRPr="00F96077">
        <w:rPr>
          <w:rFonts w:ascii="Sylfaen" w:eastAsia="Times New Roman" w:hAnsi="Sylfaen" w:cs="Times New Roman"/>
          <w:b/>
          <w:lang w:val="ka-GE"/>
        </w:rPr>
        <w:t xml:space="preserve"> </w:t>
      </w:r>
    </w:p>
    <w:p w:rsidR="00D67AE6" w:rsidRPr="00F26033" w:rsidRDefault="00D67AE6" w:rsidP="00D67AE6">
      <w:pPr>
        <w:pStyle w:val="ListParagraph"/>
        <w:numPr>
          <w:ilvl w:val="0"/>
          <w:numId w:val="17"/>
        </w:numPr>
        <w:spacing w:after="0" w:line="240" w:lineRule="auto"/>
        <w:jc w:val="both"/>
        <w:rPr>
          <w:rFonts w:ascii="Sylfaen" w:hAnsi="Sylfaen"/>
          <w:lang w:val="ka-GE"/>
        </w:rPr>
      </w:pPr>
      <w:r w:rsidRPr="00F26033">
        <w:rPr>
          <w:rFonts w:ascii="Sylfaen" w:hAnsi="Sylfaen"/>
          <w:lang w:val="ka-GE"/>
        </w:rPr>
        <w:t>შესწავლილ იქნა</w:t>
      </w:r>
      <w:r w:rsidRPr="00F26033">
        <w:rPr>
          <w:lang w:val="ka-GE"/>
        </w:rPr>
        <w:t xml:space="preserve"> </w:t>
      </w:r>
      <w:r w:rsidRPr="00F26033">
        <w:rPr>
          <w:rFonts w:ascii="Sylfaen" w:hAnsi="Sylfaen"/>
          <w:lang w:val="ka-GE"/>
        </w:rPr>
        <w:t xml:space="preserve"> სახელმწიფო პროგრამის ფარგლებში დამდგარი, </w:t>
      </w:r>
      <w:r w:rsidRPr="00F26033">
        <w:rPr>
          <w:rFonts w:ascii="Sylfaen" w:hAnsi="Sylfaen" w:cs="Sylfaen"/>
          <w:lang w:val="ka-GE"/>
        </w:rPr>
        <w:t xml:space="preserve">დაახლოებით </w:t>
      </w:r>
      <w:r w:rsidRPr="00F26033">
        <w:rPr>
          <w:lang w:val="ka-GE"/>
        </w:rPr>
        <w:t xml:space="preserve">1 </w:t>
      </w:r>
      <w:r w:rsidRPr="00F26033">
        <w:rPr>
          <w:rFonts w:ascii="Sylfaen" w:hAnsi="Sylfaen"/>
          <w:lang w:val="ka-GE"/>
        </w:rPr>
        <w:t>8</w:t>
      </w:r>
      <w:r w:rsidRPr="00F26033">
        <w:rPr>
          <w:lang w:val="ka-GE"/>
        </w:rPr>
        <w:t>00-</w:t>
      </w:r>
      <w:r w:rsidRPr="00F26033">
        <w:rPr>
          <w:rFonts w:ascii="Sylfaen" w:hAnsi="Sylfaen" w:cs="Sylfaen"/>
          <w:lang w:val="ka-GE"/>
        </w:rPr>
        <w:t>მდე</w:t>
      </w:r>
      <w:r w:rsidRPr="00F26033">
        <w:rPr>
          <w:lang w:val="ka-GE"/>
        </w:rPr>
        <w:t xml:space="preserve"> </w:t>
      </w:r>
      <w:r w:rsidRPr="00F26033">
        <w:rPr>
          <w:rFonts w:ascii="Sylfaen" w:hAnsi="Sylfaen"/>
          <w:lang w:val="ka-GE"/>
        </w:rPr>
        <w:t xml:space="preserve">სამედიცინო </w:t>
      </w:r>
      <w:r w:rsidRPr="00F26033">
        <w:rPr>
          <w:rFonts w:ascii="Sylfaen" w:hAnsi="Sylfaen" w:cs="Sylfaen"/>
          <w:lang w:val="ka-GE"/>
        </w:rPr>
        <w:t>შემთხვევა</w:t>
      </w:r>
      <w:r w:rsidRPr="00F26033">
        <w:rPr>
          <w:rFonts w:ascii="Sylfaen" w:hAnsi="Sylfaen"/>
          <w:lang w:val="ka-GE"/>
        </w:rPr>
        <w:t>.</w:t>
      </w:r>
      <w:r w:rsidRPr="00F26033">
        <w:rPr>
          <w:lang w:val="ka-GE"/>
        </w:rPr>
        <w:t xml:space="preserve"> </w:t>
      </w:r>
    </w:p>
    <w:p w:rsidR="00D67AE6" w:rsidRPr="00F96077" w:rsidRDefault="00D67AE6" w:rsidP="00D67AE6">
      <w:pPr>
        <w:pStyle w:val="ListParagraph"/>
        <w:numPr>
          <w:ilvl w:val="0"/>
          <w:numId w:val="17"/>
        </w:numPr>
        <w:spacing w:after="0" w:line="240" w:lineRule="auto"/>
        <w:jc w:val="both"/>
        <w:rPr>
          <w:rFonts w:ascii="Sylfaen" w:hAnsi="Sylfaen"/>
          <w:lang w:val="ka-GE"/>
        </w:rPr>
      </w:pPr>
      <w:r w:rsidRPr="00F96077">
        <w:rPr>
          <w:rFonts w:ascii="Sylfaen" w:eastAsiaTheme="minorEastAsia" w:hAnsi="Sylfaen"/>
          <w:bCs/>
          <w:color w:val="000000" w:themeColor="dark1"/>
          <w:kern w:val="24"/>
          <w:lang w:val="ka-GE"/>
        </w:rPr>
        <w:t>ყოველწლიურად ხორციელდება სამედიცინო-სოციალური ექსპერტიზის საკითხების შესწავლა, დაახლოებით, 70-მდე სამედიცინო დაწესებულებაში.</w:t>
      </w:r>
    </w:p>
    <w:p w:rsidR="00D67AE6" w:rsidRDefault="00D67AE6" w:rsidP="00D67AE6">
      <w:pPr>
        <w:pStyle w:val="ListParagraph"/>
        <w:numPr>
          <w:ilvl w:val="0"/>
          <w:numId w:val="17"/>
        </w:numPr>
        <w:spacing w:after="0" w:line="240" w:lineRule="auto"/>
        <w:jc w:val="both"/>
        <w:rPr>
          <w:rFonts w:ascii="Sylfaen" w:hAnsi="Sylfaen" w:cs="LitNusx"/>
          <w:lang w:val="ka-GE"/>
        </w:rPr>
      </w:pPr>
      <w:r w:rsidRPr="00F96077">
        <w:rPr>
          <w:rFonts w:ascii="Sylfaen" w:hAnsi="Sylfaen"/>
          <w:lang w:val="ka-GE"/>
        </w:rPr>
        <w:t xml:space="preserve"> </w:t>
      </w:r>
      <w:r w:rsidRPr="00F96077">
        <w:rPr>
          <w:rFonts w:ascii="Sylfaen" w:hAnsi="Sylfaen" w:cs="Sylfaen"/>
          <w:lang w:val="ka-GE"/>
        </w:rPr>
        <w:t>პროფესიული</w:t>
      </w:r>
      <w:r w:rsidRPr="00F96077">
        <w:rPr>
          <w:rFonts w:ascii="Sylfaen" w:hAnsi="Sylfaen"/>
          <w:lang w:val="ka-GE"/>
        </w:rPr>
        <w:t xml:space="preserve"> </w:t>
      </w:r>
      <w:r w:rsidRPr="00F96077">
        <w:rPr>
          <w:rFonts w:ascii="Sylfaen" w:hAnsi="Sylfaen" w:cs="Sylfaen"/>
          <w:lang w:val="ka-GE"/>
        </w:rPr>
        <w:t>განვითარების</w:t>
      </w:r>
      <w:r w:rsidRPr="00F96077">
        <w:rPr>
          <w:rFonts w:ascii="Sylfaen" w:hAnsi="Sylfaen" w:cs="LitNusx"/>
          <w:lang w:val="es-ES"/>
        </w:rPr>
        <w:t xml:space="preserve"> </w:t>
      </w:r>
      <w:r w:rsidRPr="00F96077">
        <w:rPr>
          <w:rFonts w:ascii="Sylfaen" w:hAnsi="Sylfaen" w:cs="Sylfaen"/>
          <w:lang w:val="es-ES"/>
        </w:rPr>
        <w:t>საბჭო</w:t>
      </w:r>
      <w:r w:rsidRPr="00F96077">
        <w:rPr>
          <w:rFonts w:ascii="Sylfaen" w:hAnsi="Sylfaen" w:cs="Sylfaen"/>
          <w:lang w:val="ka-GE"/>
        </w:rPr>
        <w:t>ს</w:t>
      </w:r>
      <w:r w:rsidRPr="00F96077">
        <w:rPr>
          <w:rFonts w:ascii="Sylfaen" w:hAnsi="Sylfaen"/>
          <w:lang w:val="ka-GE"/>
        </w:rPr>
        <w:t xml:space="preserve"> </w:t>
      </w:r>
      <w:r w:rsidRPr="00F96077">
        <w:rPr>
          <w:rFonts w:ascii="Sylfaen" w:hAnsi="Sylfaen" w:cs="Sylfaen"/>
          <w:lang w:val="ka-GE"/>
        </w:rPr>
        <w:t>მიერ</w:t>
      </w:r>
      <w:r w:rsidRPr="00F96077">
        <w:rPr>
          <w:rFonts w:ascii="Sylfaen" w:hAnsi="Sylfaen"/>
        </w:rPr>
        <w:t>,</w:t>
      </w:r>
      <w:r w:rsidRPr="00F96077">
        <w:rPr>
          <w:rFonts w:ascii="Sylfaen" w:hAnsi="Sylfaen"/>
          <w:lang w:val="ka-GE"/>
        </w:rPr>
        <w:t xml:space="preserve"> </w:t>
      </w:r>
      <w:r w:rsidRPr="00F96077">
        <w:rPr>
          <w:rFonts w:ascii="Sylfaen" w:hAnsi="Sylfaen" w:cs="LitNusx"/>
          <w:lang w:val="es-ES"/>
        </w:rPr>
        <w:t xml:space="preserve"> </w:t>
      </w:r>
      <w:r w:rsidRPr="00F96077">
        <w:rPr>
          <w:rFonts w:ascii="Sylfaen" w:hAnsi="Sylfaen" w:cs="LitNusx"/>
          <w:lang w:val="ka-GE"/>
        </w:rPr>
        <w:t xml:space="preserve"> </w:t>
      </w:r>
      <w:r w:rsidRPr="00F96077">
        <w:rPr>
          <w:rFonts w:ascii="Sylfaen" w:hAnsi="Sylfaen" w:cs="Sylfaen"/>
          <w:lang w:val="ka-GE"/>
        </w:rPr>
        <w:t>განიხილულ იქნა</w:t>
      </w:r>
      <w:r w:rsidRPr="00F96077">
        <w:rPr>
          <w:rFonts w:ascii="Sylfaen" w:hAnsi="Sylfaen" w:cs="LitNusx"/>
        </w:rPr>
        <w:t xml:space="preserve"> </w:t>
      </w:r>
      <w:r>
        <w:rPr>
          <w:rFonts w:ascii="Sylfaen" w:hAnsi="Sylfaen" w:cs="LitNusx"/>
          <w:lang w:val="ka-GE"/>
        </w:rPr>
        <w:t>1315</w:t>
      </w:r>
      <w:r w:rsidRPr="00F96077">
        <w:rPr>
          <w:rFonts w:ascii="Sylfaen" w:hAnsi="Sylfaen" w:cs="LitNusx"/>
          <w:lang w:val="es-ES"/>
        </w:rPr>
        <w:t xml:space="preserve"> </w:t>
      </w:r>
      <w:r w:rsidRPr="00F96077">
        <w:rPr>
          <w:rFonts w:ascii="Sylfaen" w:hAnsi="Sylfaen" w:cs="Sylfaen"/>
          <w:lang w:val="es-ES"/>
        </w:rPr>
        <w:t>ექიმ</w:t>
      </w:r>
      <w:r w:rsidRPr="00F96077">
        <w:rPr>
          <w:rFonts w:ascii="Sylfaen" w:hAnsi="Sylfaen" w:cs="Sylfaen"/>
          <w:lang w:val="ka-GE"/>
        </w:rPr>
        <w:t>ის</w:t>
      </w:r>
      <w:r w:rsidRPr="00F96077">
        <w:rPr>
          <w:rFonts w:ascii="Sylfaen" w:hAnsi="Sylfaen"/>
          <w:lang w:val="ka-GE"/>
        </w:rPr>
        <w:t xml:space="preserve"> </w:t>
      </w:r>
      <w:r w:rsidRPr="00F96077">
        <w:rPr>
          <w:rFonts w:ascii="Sylfaen" w:hAnsi="Sylfaen" w:cs="LitNusx"/>
          <w:lang w:val="es-ES"/>
        </w:rPr>
        <w:t xml:space="preserve"> </w:t>
      </w:r>
      <w:r w:rsidRPr="00F96077">
        <w:rPr>
          <w:rFonts w:ascii="Sylfaen" w:hAnsi="Sylfaen" w:cs="Sylfaen"/>
          <w:lang w:val="ka-GE"/>
        </w:rPr>
        <w:t>პროფესიული</w:t>
      </w:r>
      <w:r w:rsidRPr="00F96077">
        <w:rPr>
          <w:rFonts w:ascii="Sylfaen" w:hAnsi="Sylfaen"/>
          <w:lang w:val="ka-GE"/>
        </w:rPr>
        <w:t xml:space="preserve"> </w:t>
      </w:r>
      <w:r w:rsidRPr="00F96077">
        <w:rPr>
          <w:rFonts w:ascii="Sylfaen" w:hAnsi="Sylfaen" w:cs="Sylfaen"/>
          <w:lang w:val="ka-GE"/>
        </w:rPr>
        <w:t>პასუხისმგებლობის</w:t>
      </w:r>
      <w:r w:rsidRPr="00F96077">
        <w:rPr>
          <w:rFonts w:ascii="Sylfaen" w:hAnsi="Sylfaen"/>
          <w:lang w:val="ka-GE"/>
        </w:rPr>
        <w:t xml:space="preserve"> </w:t>
      </w:r>
      <w:r w:rsidRPr="00F96077">
        <w:rPr>
          <w:rFonts w:ascii="Sylfaen" w:hAnsi="Sylfaen" w:cs="Sylfaen"/>
          <w:lang w:val="es-ES"/>
        </w:rPr>
        <w:t>საკითხი</w:t>
      </w:r>
      <w:r w:rsidRPr="00F96077">
        <w:rPr>
          <w:rFonts w:ascii="Sylfaen" w:hAnsi="Sylfaen" w:cs="LitNusx"/>
          <w:lang w:val="ka-GE"/>
        </w:rPr>
        <w:t xml:space="preserve">. </w:t>
      </w:r>
      <w:r w:rsidRPr="00F96077">
        <w:rPr>
          <w:rFonts w:ascii="Sylfaen" w:eastAsia="Times New Roman" w:hAnsi="Sylfaen" w:cs="LitNusx"/>
          <w:lang w:val="ka-GE"/>
        </w:rPr>
        <w:t>საბჭოს გადაწყვეტილებით, წ</w:t>
      </w:r>
      <w:r>
        <w:rPr>
          <w:rFonts w:ascii="Sylfaen" w:eastAsia="Times New Roman" w:hAnsi="Sylfaen" w:cs="LitNusx"/>
          <w:lang w:val="ka-GE"/>
        </w:rPr>
        <w:t>ერილობითი გაფრთხილება მიეცა  869</w:t>
      </w:r>
      <w:r w:rsidRPr="00F96077">
        <w:rPr>
          <w:rFonts w:ascii="Sylfaen" w:eastAsia="Times New Roman" w:hAnsi="Sylfaen" w:cs="LitNusx"/>
          <w:lang w:val="ka-GE"/>
        </w:rPr>
        <w:t xml:space="preserve"> ექიმს;  </w:t>
      </w:r>
      <w:r w:rsidRPr="00F96077">
        <w:rPr>
          <w:rFonts w:ascii="Sylfaen" w:eastAsia="Times New Roman" w:hAnsi="Sylfaen" w:cs="Sylfaen"/>
          <w:lang w:val="es-ES"/>
        </w:rPr>
        <w:t>სერტიფიკატის</w:t>
      </w:r>
      <w:r w:rsidRPr="00F96077">
        <w:rPr>
          <w:rFonts w:ascii="Sylfaen" w:eastAsia="Times New Roman" w:hAnsi="Sylfaen" w:cs="LitNusx"/>
          <w:lang w:val="es-ES"/>
        </w:rPr>
        <w:t xml:space="preserve"> </w:t>
      </w:r>
      <w:r w:rsidRPr="00F96077">
        <w:rPr>
          <w:rFonts w:ascii="Sylfaen" w:eastAsia="Times New Roman" w:hAnsi="Sylfaen" w:cs="Sylfaen"/>
          <w:lang w:val="es-ES"/>
        </w:rPr>
        <w:t>მოქმედებ</w:t>
      </w:r>
      <w:r w:rsidRPr="00F96077">
        <w:rPr>
          <w:rFonts w:ascii="Sylfaen" w:eastAsia="Times New Roman" w:hAnsi="Sylfaen" w:cs="Sylfaen"/>
          <w:lang w:val="ka-GE"/>
        </w:rPr>
        <w:t xml:space="preserve">ის </w:t>
      </w:r>
      <w:r w:rsidRPr="00F96077">
        <w:rPr>
          <w:rFonts w:ascii="Sylfaen" w:eastAsia="Times New Roman" w:hAnsi="Sylfaen" w:cs="LitNusx"/>
          <w:lang w:val="es-ES"/>
        </w:rPr>
        <w:t xml:space="preserve"> </w:t>
      </w:r>
      <w:r w:rsidRPr="00F96077">
        <w:rPr>
          <w:rFonts w:ascii="Sylfaen" w:eastAsia="Times New Roman" w:hAnsi="Sylfaen" w:cs="Sylfaen"/>
          <w:lang w:val="es-ES"/>
        </w:rPr>
        <w:t>შე</w:t>
      </w:r>
      <w:r w:rsidRPr="00F96077">
        <w:rPr>
          <w:rFonts w:ascii="Sylfaen" w:eastAsia="Times New Roman" w:hAnsi="Sylfaen" w:cs="Sylfaen"/>
          <w:lang w:val="ka-GE"/>
        </w:rPr>
        <w:t xml:space="preserve">ჩერება </w:t>
      </w:r>
      <w:r w:rsidRPr="00F96077">
        <w:rPr>
          <w:rFonts w:ascii="Sylfaen" w:eastAsia="Times New Roman" w:hAnsi="Sylfaen" w:cs="Sylfaen"/>
          <w:lang w:val="es-ES"/>
        </w:rPr>
        <w:t>სხვადასხვა</w:t>
      </w:r>
      <w:r w:rsidRPr="00F96077">
        <w:rPr>
          <w:rFonts w:ascii="Sylfaen" w:eastAsia="Times New Roman" w:hAnsi="Sylfaen" w:cs="LitNusx"/>
          <w:lang w:val="es-ES"/>
        </w:rPr>
        <w:t xml:space="preserve"> </w:t>
      </w:r>
      <w:r w:rsidRPr="00F96077">
        <w:rPr>
          <w:rFonts w:ascii="Sylfaen" w:eastAsia="Times New Roman" w:hAnsi="Sylfaen" w:cs="Sylfaen"/>
          <w:lang w:val="es-ES"/>
        </w:rPr>
        <w:t>ვადით</w:t>
      </w:r>
      <w:r>
        <w:rPr>
          <w:rFonts w:ascii="Sylfaen" w:eastAsia="Times New Roman" w:hAnsi="Sylfaen" w:cs="Sylfaen"/>
          <w:lang w:val="ka-GE"/>
        </w:rPr>
        <w:t xml:space="preserve">  მოხდა 445</w:t>
      </w:r>
      <w:r w:rsidRPr="00F96077">
        <w:rPr>
          <w:rFonts w:ascii="Sylfaen" w:eastAsia="Times New Roman" w:hAnsi="Sylfaen" w:cs="Sylfaen"/>
          <w:lang w:val="ka-GE"/>
        </w:rPr>
        <w:t xml:space="preserve">  შემთხვევაში;  სერტიფიკატი   </w:t>
      </w:r>
      <w:r w:rsidRPr="00F96077">
        <w:rPr>
          <w:rFonts w:ascii="Sylfaen" w:hAnsi="Sylfaen" w:cs="LitNusx"/>
          <w:lang w:val="ka-GE"/>
        </w:rPr>
        <w:t xml:space="preserve">გაუქმდა  1  შემთხვევაში. </w:t>
      </w:r>
    </w:p>
    <w:p w:rsidR="00D67AE6" w:rsidRPr="00215839" w:rsidRDefault="00D67AE6" w:rsidP="00DE3DB0">
      <w:pPr>
        <w:pStyle w:val="NoSpacing"/>
        <w:numPr>
          <w:ilvl w:val="0"/>
          <w:numId w:val="29"/>
        </w:numPr>
        <w:jc w:val="both"/>
        <w:rPr>
          <w:rFonts w:ascii="Sylfaen" w:hAnsi="Sylfaen"/>
          <w:lang w:val="ka-GE"/>
        </w:rPr>
      </w:pPr>
      <w:r w:rsidRPr="00215839">
        <w:rPr>
          <w:rFonts w:ascii="Sylfaen" w:hAnsi="Sylfaen"/>
          <w:lang w:val="ka-GE"/>
        </w:rPr>
        <w:t xml:space="preserve">2013-2017 </w:t>
      </w:r>
      <w:r>
        <w:rPr>
          <w:rFonts w:ascii="Sylfaen" w:hAnsi="Sylfaen"/>
          <w:lang w:val="ka-GE"/>
        </w:rPr>
        <w:t>წლებში მიეცა:</w:t>
      </w:r>
    </w:p>
    <w:p w:rsidR="00D67AE6" w:rsidRPr="00215839" w:rsidRDefault="00D67AE6" w:rsidP="00DE3DB0">
      <w:pPr>
        <w:pStyle w:val="NoSpacing"/>
        <w:numPr>
          <w:ilvl w:val="0"/>
          <w:numId w:val="30"/>
        </w:numPr>
        <w:jc w:val="both"/>
        <w:rPr>
          <w:rFonts w:ascii="Sylfaen" w:hAnsi="Sylfaen"/>
          <w:lang w:val="ka-GE"/>
        </w:rPr>
      </w:pPr>
      <w:r>
        <w:rPr>
          <w:rFonts w:ascii="Sylfaen" w:hAnsi="Sylfaen"/>
          <w:lang w:val="ka-GE"/>
        </w:rPr>
        <w:t>74</w:t>
      </w:r>
      <w:r w:rsidRPr="001C0E6A">
        <w:rPr>
          <w:rFonts w:ascii="Sylfaen" w:hAnsi="Sylfaen"/>
          <w:lang w:val="ka-GE"/>
        </w:rPr>
        <w:t xml:space="preserve">  </w:t>
      </w:r>
      <w:r>
        <w:rPr>
          <w:rFonts w:ascii="Sylfaen" w:hAnsi="Sylfaen" w:cs="Sylfaen"/>
          <w:lang w:val="ka-GE"/>
        </w:rPr>
        <w:t xml:space="preserve">დაწესებულებას  </w:t>
      </w: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ლიცენზია</w:t>
      </w:r>
      <w:r>
        <w:rPr>
          <w:rFonts w:ascii="Sylfaen" w:hAnsi="Sylfaen" w:cs="Sylfaen"/>
          <w:lang w:val="ka-GE"/>
        </w:rPr>
        <w:t>.</w:t>
      </w:r>
      <w:r w:rsidRPr="001C0E6A">
        <w:rPr>
          <w:rFonts w:ascii="Sylfaen" w:hAnsi="Sylfaen"/>
          <w:lang w:val="ka-GE"/>
        </w:rPr>
        <w:t xml:space="preserve">  </w:t>
      </w:r>
    </w:p>
    <w:p w:rsidR="00D67AE6" w:rsidRPr="00215839" w:rsidRDefault="00D67AE6" w:rsidP="00DE3DB0">
      <w:pPr>
        <w:pStyle w:val="NoSpacing"/>
        <w:numPr>
          <w:ilvl w:val="0"/>
          <w:numId w:val="30"/>
        </w:numPr>
        <w:jc w:val="both"/>
        <w:rPr>
          <w:rFonts w:ascii="Sylfaen" w:hAnsi="Sylfaen"/>
          <w:lang w:val="ka-GE"/>
        </w:rPr>
      </w:pPr>
      <w:r w:rsidRPr="001C0E6A">
        <w:rPr>
          <w:rFonts w:ascii="Sylfaen" w:hAnsi="Sylfaen"/>
          <w:lang w:val="ka-GE"/>
        </w:rPr>
        <w:t xml:space="preserve">7 </w:t>
      </w:r>
      <w:r w:rsidRPr="001C0E6A">
        <w:rPr>
          <w:rFonts w:ascii="Sylfaen" w:hAnsi="Sylfaen" w:cs="Sylfaen"/>
          <w:lang w:val="ka-GE"/>
        </w:rPr>
        <w:t>დაწესებულება</w:t>
      </w:r>
      <w:r>
        <w:rPr>
          <w:rFonts w:ascii="Sylfaen" w:hAnsi="Sylfaen" w:cs="Sylfaen"/>
          <w:lang w:val="ka-GE"/>
        </w:rPr>
        <w:t xml:space="preserve">ს  </w:t>
      </w:r>
      <w:r w:rsidRPr="001C0E6A">
        <w:rPr>
          <w:rFonts w:ascii="Sylfaen" w:hAnsi="Sylfaen" w:cs="Sylfaen"/>
          <w:lang w:val="ka-GE"/>
        </w:rPr>
        <w:t>სააღმზრდელო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ლიცენზია</w:t>
      </w:r>
      <w:r>
        <w:rPr>
          <w:rFonts w:ascii="Sylfaen" w:hAnsi="Sylfaen"/>
          <w:lang w:val="ka-GE"/>
        </w:rPr>
        <w:t xml:space="preserve"> .</w:t>
      </w:r>
    </w:p>
    <w:p w:rsidR="00D67AE6" w:rsidRPr="001C0E6A" w:rsidRDefault="00D67AE6" w:rsidP="00DE3DB0">
      <w:pPr>
        <w:pStyle w:val="NoSpacing"/>
        <w:numPr>
          <w:ilvl w:val="0"/>
          <w:numId w:val="30"/>
        </w:numPr>
        <w:jc w:val="both"/>
        <w:rPr>
          <w:rFonts w:ascii="Sylfaen" w:hAnsi="Sylfaen"/>
          <w:lang w:val="ka-GE"/>
        </w:rPr>
      </w:pP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ლიცენზიის</w:t>
      </w:r>
      <w:r w:rsidRPr="001C0E6A">
        <w:rPr>
          <w:rFonts w:ascii="Sylfaen" w:hAnsi="Sylfaen"/>
          <w:lang w:val="ka-GE"/>
        </w:rPr>
        <w:t xml:space="preserve"> </w:t>
      </w:r>
      <w:r w:rsidRPr="001C0E6A">
        <w:rPr>
          <w:rFonts w:ascii="Sylfaen" w:hAnsi="Sylfaen" w:cs="Sylfaen"/>
          <w:lang w:val="ka-GE"/>
        </w:rPr>
        <w:t>მქონე</w:t>
      </w:r>
      <w:r w:rsidRPr="001C0E6A">
        <w:rPr>
          <w:rFonts w:ascii="Sylfaen" w:hAnsi="Sylfaen"/>
          <w:lang w:val="ka-GE"/>
        </w:rPr>
        <w:t xml:space="preserve">   </w:t>
      </w:r>
      <w:r w:rsidRPr="001C0E6A">
        <w:rPr>
          <w:rFonts w:ascii="Sylfaen" w:hAnsi="Sylfaen" w:cs="Sylfaen"/>
          <w:lang w:val="ka-GE"/>
        </w:rPr>
        <w:t>დაწესებულებების</w:t>
      </w:r>
      <w:r w:rsidRPr="001C0E6A">
        <w:rPr>
          <w:rFonts w:ascii="Sylfaen" w:hAnsi="Sylfaen"/>
          <w:lang w:val="ka-GE"/>
        </w:rPr>
        <w:t xml:space="preserve">  162  </w:t>
      </w:r>
      <w:r w:rsidRPr="001C0E6A">
        <w:rPr>
          <w:rFonts w:ascii="Sylfaen" w:hAnsi="Sylfaen" w:cs="Sylfaen"/>
          <w:lang w:val="ka-GE"/>
        </w:rPr>
        <w:t>ფილიალს</w:t>
      </w:r>
      <w:r>
        <w:rPr>
          <w:rFonts w:ascii="Sylfaen" w:hAnsi="Sylfaen"/>
          <w:lang w:val="ka-GE"/>
        </w:rPr>
        <w:t xml:space="preserve"> </w:t>
      </w:r>
    </w:p>
    <w:p w:rsidR="00D67AE6" w:rsidRPr="00215839" w:rsidRDefault="00D67AE6" w:rsidP="00D67AE6">
      <w:pPr>
        <w:pStyle w:val="NoSpacing"/>
        <w:jc w:val="both"/>
        <w:rPr>
          <w:rFonts w:ascii="Sylfaen" w:hAnsi="Sylfaen"/>
          <w:lang w:val="ka-GE"/>
        </w:rPr>
      </w:pPr>
      <w:r>
        <w:rPr>
          <w:rFonts w:ascii="Sylfaen" w:hAnsi="Sylfaen" w:cs="Sylfaen"/>
          <w:lang w:val="ka-GE"/>
        </w:rPr>
        <w:t xml:space="preserve">            </w:t>
      </w: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განხორციელების</w:t>
      </w:r>
      <w:r w:rsidRPr="001C0E6A">
        <w:rPr>
          <w:rFonts w:ascii="Sylfaen" w:hAnsi="Sylfaen"/>
          <w:lang w:val="ka-GE"/>
        </w:rPr>
        <w:t xml:space="preserve">  </w:t>
      </w:r>
      <w:r w:rsidRPr="001C0E6A">
        <w:rPr>
          <w:rFonts w:ascii="Sylfaen" w:hAnsi="Sylfaen" w:cs="Sylfaen"/>
          <w:lang w:val="ka-GE"/>
        </w:rPr>
        <w:t>უფლე</w:t>
      </w:r>
      <w:r>
        <w:rPr>
          <w:rFonts w:ascii="Sylfaen" w:hAnsi="Sylfaen" w:cs="Sylfaen"/>
          <w:lang w:val="ka-GE"/>
        </w:rPr>
        <w:t>ბა</w:t>
      </w:r>
      <w:r>
        <w:rPr>
          <w:rFonts w:ascii="Sylfaen" w:hAnsi="Sylfaen"/>
          <w:lang w:val="ka-GE"/>
        </w:rPr>
        <w:t>.</w:t>
      </w:r>
    </w:p>
    <w:p w:rsidR="00D67AE6" w:rsidRDefault="00D67AE6" w:rsidP="00DE3DB0">
      <w:pPr>
        <w:pStyle w:val="NoSpacing"/>
        <w:numPr>
          <w:ilvl w:val="0"/>
          <w:numId w:val="31"/>
        </w:numPr>
        <w:jc w:val="both"/>
        <w:rPr>
          <w:rFonts w:ascii="Sylfaen" w:hAnsi="Sylfaen"/>
          <w:lang w:val="ka-GE"/>
        </w:rPr>
      </w:pPr>
      <w:r w:rsidRPr="001C0E6A">
        <w:rPr>
          <w:rFonts w:ascii="Sylfaen" w:hAnsi="Sylfaen" w:cs="Sylfaen"/>
          <w:lang w:val="ka-GE"/>
        </w:rPr>
        <w:t>სააღმზრდელო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ლიცენზიის</w:t>
      </w:r>
      <w:r w:rsidRPr="001C0E6A">
        <w:rPr>
          <w:rFonts w:ascii="Sylfaen" w:hAnsi="Sylfaen"/>
          <w:lang w:val="ka-GE"/>
        </w:rPr>
        <w:t xml:space="preserve">   </w:t>
      </w:r>
      <w:r w:rsidRPr="001C0E6A">
        <w:rPr>
          <w:rFonts w:ascii="Sylfaen" w:hAnsi="Sylfaen" w:cs="Sylfaen"/>
          <w:lang w:val="ka-GE"/>
        </w:rPr>
        <w:t>მქონე</w:t>
      </w:r>
      <w:r w:rsidRPr="001C0E6A">
        <w:rPr>
          <w:rFonts w:ascii="Sylfaen" w:hAnsi="Sylfaen"/>
          <w:lang w:val="ka-GE"/>
        </w:rPr>
        <w:t xml:space="preserve">  </w:t>
      </w:r>
      <w:r w:rsidRPr="001C0E6A">
        <w:rPr>
          <w:rFonts w:ascii="Sylfaen" w:hAnsi="Sylfaen" w:cs="Sylfaen"/>
          <w:lang w:val="ka-GE"/>
        </w:rPr>
        <w:t>დაწესებულებების</w:t>
      </w:r>
      <w:r w:rsidRPr="001C0E6A">
        <w:rPr>
          <w:rFonts w:ascii="Sylfaen" w:hAnsi="Sylfaen"/>
          <w:lang w:val="ka-GE"/>
        </w:rPr>
        <w:t xml:space="preserve">  9 </w:t>
      </w:r>
      <w:r w:rsidRPr="001C0E6A">
        <w:rPr>
          <w:rFonts w:ascii="Sylfaen" w:hAnsi="Sylfaen" w:cs="Sylfaen"/>
          <w:lang w:val="ka-GE"/>
        </w:rPr>
        <w:t>ფილიალს</w:t>
      </w:r>
      <w:r>
        <w:rPr>
          <w:rFonts w:ascii="Sylfaen" w:hAnsi="Sylfaen" w:cs="Sylfaen"/>
          <w:lang w:val="ka-GE"/>
        </w:rPr>
        <w:t xml:space="preserve"> </w:t>
      </w:r>
      <w:r w:rsidRPr="001C0E6A">
        <w:rPr>
          <w:rFonts w:ascii="Sylfaen" w:hAnsi="Sylfaen" w:cs="Sylfaen"/>
          <w:lang w:val="ka-GE"/>
        </w:rPr>
        <w:t>სააღმზრდელო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განხორციელების</w:t>
      </w:r>
      <w:r w:rsidRPr="001C0E6A">
        <w:rPr>
          <w:rFonts w:ascii="Sylfaen" w:hAnsi="Sylfaen"/>
          <w:lang w:val="ka-GE"/>
        </w:rPr>
        <w:t xml:space="preserve">  </w:t>
      </w:r>
      <w:r w:rsidRPr="001C0E6A">
        <w:rPr>
          <w:rFonts w:ascii="Sylfaen" w:hAnsi="Sylfaen" w:cs="Sylfaen"/>
          <w:lang w:val="ka-GE"/>
        </w:rPr>
        <w:t>უფლება</w:t>
      </w:r>
      <w:r>
        <w:rPr>
          <w:rFonts w:ascii="Sylfaen" w:hAnsi="Sylfaen" w:cs="Sylfaen"/>
          <w:lang w:val="ka-GE"/>
        </w:rPr>
        <w:t>.</w:t>
      </w:r>
      <w:r>
        <w:rPr>
          <w:rFonts w:ascii="Sylfaen" w:hAnsi="Sylfaen"/>
          <w:lang w:val="ka-GE"/>
        </w:rPr>
        <w:t xml:space="preserve"> </w:t>
      </w:r>
    </w:p>
    <w:p w:rsidR="00D67AE6" w:rsidRPr="00215839" w:rsidRDefault="00D67AE6" w:rsidP="00DE3DB0">
      <w:pPr>
        <w:pStyle w:val="NoSpacing"/>
        <w:numPr>
          <w:ilvl w:val="0"/>
          <w:numId w:val="31"/>
        </w:numPr>
        <w:jc w:val="both"/>
        <w:rPr>
          <w:rFonts w:ascii="Sylfaen" w:hAnsi="Sylfaen"/>
          <w:lang w:val="ka-GE"/>
        </w:rPr>
      </w:pPr>
      <w:r>
        <w:rPr>
          <w:rFonts w:ascii="Sylfaen" w:hAnsi="Sylfaen"/>
          <w:lang w:val="ka-GE"/>
        </w:rPr>
        <w:t>82</w:t>
      </w:r>
      <w:r w:rsidRPr="00215839">
        <w:rPr>
          <w:rFonts w:ascii="Sylfaen" w:hAnsi="Sylfaen"/>
          <w:lang w:val="ka-GE"/>
        </w:rPr>
        <w:t xml:space="preserve"> </w:t>
      </w:r>
      <w:r w:rsidRPr="00215839">
        <w:rPr>
          <w:rFonts w:ascii="Sylfaen" w:hAnsi="Sylfaen"/>
        </w:rPr>
        <w:t xml:space="preserve"> </w:t>
      </w:r>
      <w:r w:rsidRPr="00215839">
        <w:rPr>
          <w:rFonts w:ascii="Sylfaen" w:hAnsi="Sylfaen" w:cs="Sylfaen"/>
          <w:lang w:val="ka-GE"/>
        </w:rPr>
        <w:t>დაწესებულებას</w:t>
      </w:r>
      <w:r w:rsidRPr="00215839">
        <w:rPr>
          <w:rFonts w:ascii="Sylfaen" w:hAnsi="Sylfaen"/>
        </w:rPr>
        <w:t xml:space="preserve"> </w:t>
      </w:r>
      <w:r w:rsidRPr="00215839">
        <w:rPr>
          <w:rFonts w:ascii="Sylfaen" w:hAnsi="Sylfaen" w:cs="Sylfaen"/>
          <w:lang w:val="ka-GE"/>
        </w:rPr>
        <w:t>სტაციონარული</w:t>
      </w:r>
      <w:r w:rsidRPr="00215839">
        <w:rPr>
          <w:rFonts w:ascii="Sylfaen" w:hAnsi="Sylfaen"/>
          <w:lang w:val="ka-GE"/>
        </w:rPr>
        <w:t xml:space="preserve"> </w:t>
      </w:r>
      <w:r w:rsidRPr="00215839">
        <w:rPr>
          <w:rFonts w:ascii="Sylfaen" w:hAnsi="Sylfaen" w:cs="Sylfaen"/>
          <w:lang w:val="ka-GE"/>
        </w:rPr>
        <w:t>დაწესებულების</w:t>
      </w:r>
      <w:r w:rsidRPr="00215839">
        <w:rPr>
          <w:rFonts w:ascii="Sylfaen" w:hAnsi="Sylfaen"/>
          <w:lang w:val="ka-GE"/>
        </w:rPr>
        <w:t xml:space="preserve"> </w:t>
      </w:r>
      <w:r w:rsidRPr="00215839">
        <w:rPr>
          <w:rFonts w:ascii="Sylfaen" w:hAnsi="Sylfaen" w:cs="Sylfaen"/>
          <w:lang w:val="ka-GE"/>
        </w:rPr>
        <w:t>ნებართვა</w:t>
      </w:r>
      <w:r w:rsidRPr="00215839">
        <w:rPr>
          <w:rFonts w:ascii="Sylfaen" w:hAnsi="Sylfaen"/>
          <w:lang w:val="ka-GE"/>
        </w:rPr>
        <w:t xml:space="preserve"> </w:t>
      </w:r>
      <w:r w:rsidRPr="00215839">
        <w:rPr>
          <w:rFonts w:ascii="Sylfaen" w:hAnsi="Sylfaen" w:cs="Sylfaen"/>
          <w:lang w:val="ka-GE"/>
        </w:rPr>
        <w:t>და</w:t>
      </w:r>
      <w:r w:rsidRPr="00215839">
        <w:rPr>
          <w:rFonts w:ascii="Sylfaen" w:hAnsi="Sylfaen"/>
          <w:lang w:val="ka-GE"/>
        </w:rPr>
        <w:t xml:space="preserve"> </w:t>
      </w:r>
      <w:r w:rsidRPr="00215839">
        <w:rPr>
          <w:rFonts w:ascii="Sylfaen" w:hAnsi="Sylfaen" w:cs="Sylfaen"/>
          <w:lang w:val="ka-GE"/>
        </w:rPr>
        <w:t>ნებართვის</w:t>
      </w:r>
      <w:r w:rsidRPr="00215839">
        <w:rPr>
          <w:rFonts w:ascii="Sylfaen" w:hAnsi="Sylfaen"/>
          <w:lang w:val="ka-GE"/>
        </w:rPr>
        <w:t xml:space="preserve"> </w:t>
      </w:r>
      <w:r w:rsidRPr="00215839">
        <w:rPr>
          <w:rFonts w:ascii="Sylfaen" w:hAnsi="Sylfaen" w:cs="Sylfaen"/>
          <w:lang w:val="ka-GE"/>
        </w:rPr>
        <w:t>დანართები</w:t>
      </w:r>
      <w:r>
        <w:rPr>
          <w:rFonts w:ascii="Sylfaen" w:hAnsi="Sylfaen"/>
          <w:lang w:val="ka-GE"/>
        </w:rPr>
        <w:t>.</w:t>
      </w:r>
    </w:p>
    <w:p w:rsidR="00D67AE6" w:rsidRPr="001C0E6A" w:rsidRDefault="00D67AE6" w:rsidP="00D67AE6">
      <w:pPr>
        <w:pStyle w:val="NoSpacing"/>
        <w:rPr>
          <w:rFonts w:ascii="Sylfaen" w:hAnsi="Sylfaen"/>
          <w:lang w:val="ka-GE"/>
        </w:rPr>
      </w:pPr>
    </w:p>
    <w:p w:rsidR="00D67AE6" w:rsidRPr="00215839" w:rsidRDefault="00D67AE6" w:rsidP="00DE3DB0">
      <w:pPr>
        <w:pStyle w:val="NoSpacing"/>
        <w:numPr>
          <w:ilvl w:val="0"/>
          <w:numId w:val="29"/>
        </w:numPr>
        <w:rPr>
          <w:rFonts w:ascii="Sylfaen" w:hAnsi="Sylfaen" w:cs="Sylfaen"/>
          <w:sz w:val="24"/>
          <w:szCs w:val="24"/>
          <w:lang w:val="ka-GE"/>
        </w:rPr>
      </w:pPr>
      <w:r w:rsidRPr="00215839">
        <w:rPr>
          <w:rFonts w:ascii="Sylfaen" w:hAnsi="Sylfaen" w:cs="Sylfaen"/>
          <w:sz w:val="24"/>
          <w:szCs w:val="24"/>
          <w:lang w:val="ka-GE"/>
        </w:rPr>
        <w:t>უარი</w:t>
      </w:r>
      <w:r w:rsidRPr="00215839">
        <w:rPr>
          <w:rFonts w:ascii="Sylfaen" w:hAnsi="Sylfaen"/>
          <w:sz w:val="24"/>
          <w:szCs w:val="24"/>
          <w:lang w:val="ka-GE"/>
        </w:rPr>
        <w:t xml:space="preserve"> </w:t>
      </w:r>
      <w:r w:rsidRPr="00215839">
        <w:rPr>
          <w:rFonts w:ascii="Sylfaen" w:hAnsi="Sylfaen" w:cs="Sylfaen"/>
          <w:sz w:val="24"/>
          <w:szCs w:val="24"/>
          <w:lang w:val="ka-GE"/>
        </w:rPr>
        <w:t>ეთქვა:</w:t>
      </w:r>
    </w:p>
    <w:p w:rsidR="00D67AE6" w:rsidRDefault="00D67AE6" w:rsidP="00DE3DB0">
      <w:pPr>
        <w:pStyle w:val="NoSpacing"/>
        <w:numPr>
          <w:ilvl w:val="0"/>
          <w:numId w:val="32"/>
        </w:numPr>
        <w:rPr>
          <w:rFonts w:ascii="Sylfaen" w:hAnsi="Sylfaen"/>
          <w:lang w:val="ka-GE"/>
        </w:rPr>
      </w:pP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ლიცენზიის</w:t>
      </w:r>
      <w:r w:rsidRPr="001C0E6A">
        <w:rPr>
          <w:rFonts w:ascii="Sylfaen" w:hAnsi="Sylfaen"/>
          <w:lang w:val="ka-GE"/>
        </w:rPr>
        <w:t xml:space="preserve"> </w:t>
      </w:r>
      <w:r w:rsidRPr="001C0E6A">
        <w:rPr>
          <w:rFonts w:ascii="Sylfaen" w:hAnsi="Sylfaen" w:cs="Sylfaen"/>
          <w:lang w:val="ka-GE"/>
        </w:rPr>
        <w:t xml:space="preserve">გაცემაზე </w:t>
      </w:r>
      <w:r>
        <w:rPr>
          <w:rFonts w:ascii="Sylfaen" w:hAnsi="Sylfaen"/>
          <w:lang w:val="ka-GE"/>
        </w:rPr>
        <w:t xml:space="preserve"> - </w:t>
      </w:r>
      <w:r w:rsidRPr="001C0E6A">
        <w:rPr>
          <w:rFonts w:ascii="Sylfaen" w:hAnsi="Sylfaen"/>
          <w:lang w:val="ka-GE"/>
        </w:rPr>
        <w:t xml:space="preserve"> 11  </w:t>
      </w:r>
      <w:r w:rsidRPr="001C0E6A">
        <w:rPr>
          <w:rFonts w:ascii="Sylfaen" w:hAnsi="Sylfaen" w:cs="Sylfaen"/>
          <w:lang w:val="ka-GE"/>
        </w:rPr>
        <w:t>დაწესებულებას</w:t>
      </w:r>
      <w:r>
        <w:rPr>
          <w:rFonts w:ascii="Sylfaen" w:hAnsi="Sylfaen"/>
          <w:lang w:val="ka-GE"/>
        </w:rPr>
        <w:t>.</w:t>
      </w:r>
    </w:p>
    <w:p w:rsidR="00D67AE6" w:rsidRDefault="00D67AE6" w:rsidP="00DE3DB0">
      <w:pPr>
        <w:pStyle w:val="NoSpacing"/>
        <w:numPr>
          <w:ilvl w:val="0"/>
          <w:numId w:val="32"/>
        </w:numPr>
        <w:rPr>
          <w:rFonts w:ascii="Sylfaen" w:hAnsi="Sylfaen"/>
          <w:lang w:val="ka-GE"/>
        </w:rPr>
      </w:pPr>
      <w:r w:rsidRPr="00215839">
        <w:rPr>
          <w:rFonts w:ascii="Sylfaen" w:hAnsi="Sylfaen" w:cs="Sylfaen"/>
          <w:lang w:val="ka-GE"/>
        </w:rPr>
        <w:t>სამედიცინო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განხორციელების</w:t>
      </w:r>
      <w:r w:rsidRPr="00215839">
        <w:rPr>
          <w:rFonts w:ascii="Sylfaen" w:hAnsi="Sylfaen"/>
          <w:lang w:val="ka-GE"/>
        </w:rPr>
        <w:t xml:space="preserve"> </w:t>
      </w:r>
      <w:r w:rsidRPr="00215839">
        <w:rPr>
          <w:rFonts w:ascii="Sylfaen" w:hAnsi="Sylfaen" w:cs="Sylfaen"/>
          <w:lang w:val="ka-GE"/>
        </w:rPr>
        <w:t>უფლების</w:t>
      </w:r>
      <w:r w:rsidRPr="00215839">
        <w:rPr>
          <w:rFonts w:ascii="Sylfaen" w:hAnsi="Sylfaen"/>
          <w:lang w:val="ka-GE"/>
        </w:rPr>
        <w:t xml:space="preserve"> </w:t>
      </w:r>
      <w:r w:rsidRPr="00215839">
        <w:rPr>
          <w:rFonts w:ascii="Sylfaen" w:hAnsi="Sylfaen" w:cs="Sylfaen"/>
          <w:lang w:val="ka-GE"/>
        </w:rPr>
        <w:t>მინიჭებაზე</w:t>
      </w:r>
      <w:r w:rsidRPr="00215839">
        <w:rPr>
          <w:rFonts w:ascii="Sylfaen" w:hAnsi="Sylfaen"/>
          <w:lang w:val="ka-GE"/>
        </w:rPr>
        <w:t xml:space="preserve"> -  </w:t>
      </w:r>
      <w:r w:rsidRPr="00215839">
        <w:rPr>
          <w:rFonts w:ascii="Sylfaen" w:hAnsi="Sylfaen" w:cs="Sylfaen"/>
          <w:lang w:val="ka-GE"/>
        </w:rPr>
        <w:t>სამედიცინო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ლიცენზიის</w:t>
      </w:r>
      <w:r w:rsidRPr="00215839">
        <w:rPr>
          <w:rFonts w:ascii="Sylfaen" w:hAnsi="Sylfaen"/>
          <w:lang w:val="ka-GE"/>
        </w:rPr>
        <w:t xml:space="preserve"> </w:t>
      </w:r>
      <w:r w:rsidRPr="00215839">
        <w:rPr>
          <w:rFonts w:ascii="Sylfaen" w:hAnsi="Sylfaen" w:cs="Sylfaen"/>
          <w:lang w:val="ka-GE"/>
        </w:rPr>
        <w:t>მქონე</w:t>
      </w:r>
      <w:r w:rsidRPr="00215839">
        <w:rPr>
          <w:rFonts w:ascii="Sylfaen" w:hAnsi="Sylfaen"/>
          <w:lang w:val="ka-GE"/>
        </w:rPr>
        <w:t xml:space="preserve">   </w:t>
      </w:r>
      <w:r w:rsidRPr="00215839">
        <w:rPr>
          <w:rFonts w:ascii="Sylfaen" w:hAnsi="Sylfaen" w:cs="Sylfaen"/>
          <w:lang w:val="ka-GE"/>
        </w:rPr>
        <w:t>დაწესებულებების</w:t>
      </w:r>
      <w:r>
        <w:rPr>
          <w:rFonts w:ascii="Sylfaen" w:hAnsi="Sylfaen"/>
          <w:lang w:val="ka-GE"/>
        </w:rPr>
        <w:t xml:space="preserve">    23</w:t>
      </w:r>
      <w:r w:rsidRPr="00215839">
        <w:rPr>
          <w:rFonts w:ascii="Sylfaen" w:hAnsi="Sylfaen"/>
          <w:lang w:val="ka-GE"/>
        </w:rPr>
        <w:t xml:space="preserve">  </w:t>
      </w:r>
      <w:r w:rsidRPr="00215839">
        <w:rPr>
          <w:rFonts w:ascii="Sylfaen" w:hAnsi="Sylfaen" w:cs="Sylfaen"/>
          <w:lang w:val="ka-GE"/>
        </w:rPr>
        <w:t>ფილიალს</w:t>
      </w:r>
      <w:r>
        <w:rPr>
          <w:rFonts w:ascii="Sylfaen" w:hAnsi="Sylfaen" w:cs="Sylfaen"/>
          <w:lang w:val="ka-GE"/>
        </w:rPr>
        <w:t>.</w:t>
      </w:r>
    </w:p>
    <w:p w:rsidR="00D67AE6" w:rsidRDefault="00D67AE6" w:rsidP="00DE3DB0">
      <w:pPr>
        <w:pStyle w:val="NoSpacing"/>
        <w:numPr>
          <w:ilvl w:val="0"/>
          <w:numId w:val="32"/>
        </w:numPr>
        <w:rPr>
          <w:rFonts w:ascii="Sylfaen" w:hAnsi="Sylfaen"/>
          <w:lang w:val="ka-GE"/>
        </w:rPr>
      </w:pPr>
      <w:r w:rsidRPr="00215839">
        <w:rPr>
          <w:rFonts w:ascii="Sylfaen" w:hAnsi="Sylfaen" w:cs="Sylfaen"/>
          <w:lang w:val="ka-GE"/>
        </w:rPr>
        <w:t>სააღმზრდელო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ლიცენზიის</w:t>
      </w:r>
      <w:r w:rsidRPr="00215839">
        <w:rPr>
          <w:rFonts w:ascii="Sylfaen" w:hAnsi="Sylfaen"/>
          <w:lang w:val="ka-GE"/>
        </w:rPr>
        <w:t xml:space="preserve">  </w:t>
      </w:r>
      <w:r w:rsidRPr="00215839">
        <w:rPr>
          <w:rFonts w:ascii="Sylfaen" w:hAnsi="Sylfaen" w:cs="Sylfaen"/>
          <w:lang w:val="ka-GE"/>
        </w:rPr>
        <w:t>გაცემაზე</w:t>
      </w:r>
      <w:r w:rsidRPr="00215839">
        <w:rPr>
          <w:rFonts w:ascii="Sylfaen" w:hAnsi="Sylfaen"/>
          <w:lang w:val="ka-GE"/>
        </w:rPr>
        <w:t xml:space="preserve"> - 1 </w:t>
      </w:r>
      <w:r w:rsidRPr="00215839">
        <w:rPr>
          <w:rFonts w:ascii="Sylfaen" w:hAnsi="Sylfaen" w:cs="Sylfaen"/>
          <w:lang w:val="ka-GE"/>
        </w:rPr>
        <w:t>დაწესებულებას</w:t>
      </w:r>
      <w:r>
        <w:rPr>
          <w:rFonts w:ascii="Sylfaen" w:hAnsi="Sylfaen" w:cs="Sylfaen"/>
          <w:lang w:val="ka-GE"/>
        </w:rPr>
        <w:t>.</w:t>
      </w:r>
      <w:r w:rsidRPr="00215839">
        <w:rPr>
          <w:rFonts w:ascii="Sylfaen" w:hAnsi="Sylfaen"/>
          <w:lang w:val="ka-GE"/>
        </w:rPr>
        <w:t xml:space="preserve"> </w:t>
      </w:r>
    </w:p>
    <w:p w:rsidR="00D67AE6" w:rsidRDefault="00D67AE6" w:rsidP="00DE3DB0">
      <w:pPr>
        <w:pStyle w:val="NoSpacing"/>
        <w:numPr>
          <w:ilvl w:val="0"/>
          <w:numId w:val="32"/>
        </w:numPr>
        <w:rPr>
          <w:rFonts w:ascii="Sylfaen" w:hAnsi="Sylfaen"/>
          <w:lang w:val="ka-GE"/>
        </w:rPr>
      </w:pPr>
      <w:r w:rsidRPr="00215839">
        <w:rPr>
          <w:rFonts w:ascii="Sylfaen" w:hAnsi="Sylfaen" w:cs="Sylfaen"/>
          <w:lang w:val="ka-GE"/>
        </w:rPr>
        <w:lastRenderedPageBreak/>
        <w:t>საღმზრდელო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განხორციელების</w:t>
      </w:r>
      <w:r w:rsidRPr="00215839">
        <w:rPr>
          <w:rFonts w:ascii="Sylfaen" w:hAnsi="Sylfaen"/>
          <w:lang w:val="ka-GE"/>
        </w:rPr>
        <w:t xml:space="preserve"> </w:t>
      </w:r>
      <w:r w:rsidRPr="00215839">
        <w:rPr>
          <w:rFonts w:ascii="Sylfaen" w:hAnsi="Sylfaen" w:cs="Sylfaen"/>
          <w:lang w:val="ka-GE"/>
        </w:rPr>
        <w:t>უფლების</w:t>
      </w:r>
      <w:r w:rsidRPr="00215839">
        <w:rPr>
          <w:rFonts w:ascii="Sylfaen" w:hAnsi="Sylfaen"/>
          <w:lang w:val="ka-GE"/>
        </w:rPr>
        <w:t xml:space="preserve"> </w:t>
      </w:r>
      <w:r w:rsidRPr="00215839">
        <w:rPr>
          <w:rFonts w:ascii="Sylfaen" w:hAnsi="Sylfaen" w:cs="Sylfaen"/>
          <w:lang w:val="ka-GE"/>
        </w:rPr>
        <w:t>მინიჭებაზე</w:t>
      </w:r>
      <w:r w:rsidRPr="00215839">
        <w:rPr>
          <w:rFonts w:ascii="Sylfaen" w:hAnsi="Sylfaen"/>
          <w:lang w:val="ka-GE"/>
        </w:rPr>
        <w:t xml:space="preserve">  - </w:t>
      </w:r>
      <w:r w:rsidRPr="00215839">
        <w:rPr>
          <w:rFonts w:ascii="Sylfaen" w:hAnsi="Sylfaen" w:cs="Sylfaen"/>
          <w:lang w:val="ka-GE"/>
        </w:rPr>
        <w:t>სააღმზრდელო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ლიცენზიის</w:t>
      </w:r>
      <w:r w:rsidRPr="00215839">
        <w:rPr>
          <w:rFonts w:ascii="Sylfaen" w:hAnsi="Sylfaen"/>
          <w:lang w:val="ka-GE"/>
        </w:rPr>
        <w:t xml:space="preserve"> </w:t>
      </w:r>
      <w:r w:rsidRPr="00215839">
        <w:rPr>
          <w:rFonts w:ascii="Sylfaen" w:hAnsi="Sylfaen" w:cs="Sylfaen"/>
          <w:lang w:val="ka-GE"/>
        </w:rPr>
        <w:t>მქონე</w:t>
      </w:r>
      <w:r w:rsidRPr="00215839">
        <w:rPr>
          <w:rFonts w:ascii="Sylfaen" w:hAnsi="Sylfaen"/>
          <w:lang w:val="ka-GE"/>
        </w:rPr>
        <w:t xml:space="preserve">  1 </w:t>
      </w:r>
      <w:r w:rsidRPr="00215839">
        <w:rPr>
          <w:rFonts w:ascii="Sylfaen" w:hAnsi="Sylfaen" w:cs="Sylfaen"/>
          <w:lang w:val="ka-GE"/>
        </w:rPr>
        <w:t>ფილიალს;</w:t>
      </w:r>
      <w:r w:rsidRPr="00215839">
        <w:rPr>
          <w:rFonts w:ascii="Sylfaen" w:hAnsi="Sylfaen"/>
          <w:lang w:val="ka-GE"/>
        </w:rPr>
        <w:t xml:space="preserve">   </w:t>
      </w:r>
    </w:p>
    <w:p w:rsidR="00D67AE6" w:rsidRPr="00DF6CEB" w:rsidRDefault="00D67AE6" w:rsidP="00DE3DB0">
      <w:pPr>
        <w:pStyle w:val="NoSpacing"/>
        <w:numPr>
          <w:ilvl w:val="0"/>
          <w:numId w:val="32"/>
        </w:numPr>
        <w:rPr>
          <w:rFonts w:ascii="Sylfaen" w:hAnsi="Sylfaen"/>
          <w:lang w:val="ka-GE"/>
        </w:rPr>
      </w:pPr>
      <w:r w:rsidRPr="00DF6CEB">
        <w:rPr>
          <w:rFonts w:ascii="Sylfaen" w:hAnsi="Sylfaen" w:cs="Sylfaen"/>
          <w:lang w:val="ka-GE"/>
        </w:rPr>
        <w:t>სტაციონარული</w:t>
      </w:r>
      <w:r w:rsidRPr="00DF6CEB">
        <w:rPr>
          <w:rFonts w:ascii="Sylfaen" w:hAnsi="Sylfaen"/>
          <w:lang w:val="ka-GE"/>
        </w:rPr>
        <w:t xml:space="preserve">  </w:t>
      </w:r>
      <w:r w:rsidRPr="00DF6CEB">
        <w:rPr>
          <w:rFonts w:ascii="Sylfaen" w:hAnsi="Sylfaen" w:cs="Sylfaen"/>
          <w:lang w:val="ka-GE"/>
        </w:rPr>
        <w:t>დაწესებულების</w:t>
      </w:r>
      <w:r w:rsidRPr="00DF6CEB">
        <w:rPr>
          <w:rFonts w:ascii="Sylfaen" w:hAnsi="Sylfaen"/>
          <w:lang w:val="ka-GE"/>
        </w:rPr>
        <w:t xml:space="preserve"> </w:t>
      </w:r>
      <w:r w:rsidRPr="00DF6CEB">
        <w:rPr>
          <w:rFonts w:ascii="Sylfaen" w:hAnsi="Sylfaen" w:cs="Sylfaen"/>
          <w:lang w:val="ka-GE"/>
        </w:rPr>
        <w:t>ნებართვისა</w:t>
      </w:r>
      <w:r w:rsidRPr="00DF6CEB">
        <w:rPr>
          <w:rFonts w:ascii="Sylfaen" w:hAnsi="Sylfaen"/>
          <w:lang w:val="ka-GE"/>
        </w:rPr>
        <w:t xml:space="preserve">  </w:t>
      </w:r>
      <w:r w:rsidRPr="00DF6CEB">
        <w:rPr>
          <w:rFonts w:ascii="Sylfaen" w:hAnsi="Sylfaen" w:cs="Sylfaen"/>
          <w:lang w:val="ka-GE"/>
        </w:rPr>
        <w:t>და</w:t>
      </w:r>
      <w:r w:rsidRPr="00DF6CEB">
        <w:rPr>
          <w:rFonts w:ascii="Sylfaen" w:hAnsi="Sylfaen"/>
          <w:lang w:val="ka-GE"/>
        </w:rPr>
        <w:t xml:space="preserve"> </w:t>
      </w:r>
      <w:r w:rsidRPr="00DF6CEB">
        <w:rPr>
          <w:rFonts w:ascii="Sylfaen" w:hAnsi="Sylfaen" w:cs="Sylfaen"/>
          <w:lang w:val="ka-GE"/>
        </w:rPr>
        <w:t>ნებართვის</w:t>
      </w:r>
      <w:r w:rsidRPr="00DF6CEB">
        <w:rPr>
          <w:rFonts w:ascii="Sylfaen" w:hAnsi="Sylfaen"/>
          <w:lang w:val="ka-GE"/>
        </w:rPr>
        <w:t xml:space="preserve">  </w:t>
      </w:r>
      <w:r w:rsidRPr="00DF6CEB">
        <w:rPr>
          <w:rFonts w:ascii="Sylfaen" w:hAnsi="Sylfaen" w:cs="Sylfaen"/>
          <w:lang w:val="ka-GE"/>
        </w:rPr>
        <w:t>დანართების</w:t>
      </w:r>
      <w:r w:rsidRPr="00DF6CEB">
        <w:rPr>
          <w:rFonts w:ascii="Sylfaen" w:hAnsi="Sylfaen"/>
          <w:lang w:val="ka-GE"/>
        </w:rPr>
        <w:t xml:space="preserve">  </w:t>
      </w:r>
      <w:r w:rsidRPr="00DF6CEB">
        <w:rPr>
          <w:rFonts w:ascii="Sylfaen" w:hAnsi="Sylfaen" w:cs="Sylfaen"/>
          <w:lang w:val="ka-GE"/>
        </w:rPr>
        <w:t>გაცემაზე</w:t>
      </w:r>
      <w:r w:rsidRPr="00DF6CEB">
        <w:rPr>
          <w:rFonts w:ascii="Sylfaen" w:hAnsi="Sylfaen"/>
          <w:lang w:val="ka-GE"/>
        </w:rPr>
        <w:t xml:space="preserve">   -  20 </w:t>
      </w:r>
      <w:r w:rsidRPr="00DF6CEB">
        <w:rPr>
          <w:rFonts w:ascii="Sylfaen" w:hAnsi="Sylfaen" w:cs="Sylfaen"/>
          <w:lang w:val="ka-GE"/>
        </w:rPr>
        <w:t>დაწესებულებას</w:t>
      </w:r>
      <w:r w:rsidRPr="00DF6CEB">
        <w:rPr>
          <w:rFonts w:ascii="Sylfaen" w:hAnsi="Sylfaen"/>
          <w:lang w:val="ka-GE"/>
        </w:rPr>
        <w:t xml:space="preserve">  </w:t>
      </w:r>
    </w:p>
    <w:p w:rsidR="00D67AE6" w:rsidRPr="001C0E6A" w:rsidRDefault="00D67AE6" w:rsidP="00D67AE6">
      <w:pPr>
        <w:pStyle w:val="NoSpacing"/>
        <w:jc w:val="both"/>
        <w:rPr>
          <w:rFonts w:ascii="Sylfaen" w:hAnsi="Sylfaen"/>
          <w:color w:val="FF0000"/>
          <w:lang w:val="ka-GE"/>
        </w:rPr>
      </w:pPr>
    </w:p>
    <w:p w:rsidR="00D67AE6" w:rsidRPr="009D01C8" w:rsidRDefault="00D67AE6" w:rsidP="00D67AE6">
      <w:pPr>
        <w:pStyle w:val="NoSpacing"/>
        <w:jc w:val="both"/>
        <w:rPr>
          <w:rFonts w:ascii="Sylfaen" w:hAnsi="Sylfaen"/>
          <w:lang w:val="ka-GE"/>
        </w:rPr>
      </w:pPr>
      <w:r w:rsidRPr="001C0E6A">
        <w:rPr>
          <w:rFonts w:ascii="Sylfaen" w:hAnsi="Sylfaen" w:cs="Sylfaen"/>
          <w:lang w:val="ka-GE"/>
        </w:rPr>
        <w:t>ამბულატორიულად</w:t>
      </w:r>
      <w:r w:rsidRPr="001C0E6A">
        <w:rPr>
          <w:rFonts w:ascii="Sylfaen" w:hAnsi="Sylfaen"/>
          <w:lang w:val="ka-GE"/>
        </w:rPr>
        <w:t>/</w:t>
      </w:r>
      <w:r w:rsidRPr="001C0E6A">
        <w:rPr>
          <w:rFonts w:ascii="Sylfaen" w:hAnsi="Sylfaen" w:cs="Sylfaen"/>
          <w:lang w:val="ka-GE"/>
        </w:rPr>
        <w:t>დღის</w:t>
      </w:r>
      <w:r w:rsidRPr="001C0E6A">
        <w:rPr>
          <w:rFonts w:ascii="Sylfaen" w:hAnsi="Sylfaen"/>
          <w:lang w:val="ka-GE"/>
        </w:rPr>
        <w:t xml:space="preserve"> </w:t>
      </w:r>
      <w:r w:rsidRPr="001C0E6A">
        <w:rPr>
          <w:rFonts w:ascii="Sylfaen" w:hAnsi="Sylfaen" w:cs="Sylfaen"/>
          <w:lang w:val="ka-GE"/>
        </w:rPr>
        <w:t>სტაციონარის</w:t>
      </w:r>
      <w:r w:rsidRPr="001C0E6A">
        <w:rPr>
          <w:rFonts w:ascii="Sylfaen" w:hAnsi="Sylfaen"/>
          <w:lang w:val="ka-GE"/>
        </w:rPr>
        <w:t xml:space="preserve">  </w:t>
      </w:r>
      <w:r w:rsidRPr="001C0E6A">
        <w:rPr>
          <w:rFonts w:ascii="Sylfaen" w:hAnsi="Sylfaen" w:cs="Sylfaen"/>
          <w:lang w:val="ka-GE"/>
        </w:rPr>
        <w:t>პირობებში</w:t>
      </w:r>
      <w:r w:rsidRPr="001C0E6A">
        <w:rPr>
          <w:rFonts w:ascii="Sylfaen" w:hAnsi="Sylfaen"/>
          <w:lang w:val="ka-GE"/>
        </w:rPr>
        <w:t xml:space="preserve">  </w:t>
      </w:r>
      <w:r w:rsidRPr="001C0E6A">
        <w:rPr>
          <w:rFonts w:ascii="Sylfaen" w:hAnsi="Sylfaen" w:cs="Sylfaen"/>
          <w:lang w:val="ka-GE"/>
        </w:rPr>
        <w:t>განსახორციელებელი</w:t>
      </w:r>
      <w:r w:rsidRPr="001C0E6A">
        <w:rPr>
          <w:rFonts w:ascii="Sylfaen" w:hAnsi="Sylfaen"/>
          <w:lang w:val="ka-GE"/>
        </w:rPr>
        <w:t xml:space="preserve">   </w:t>
      </w:r>
      <w:r w:rsidRPr="001C0E6A">
        <w:rPr>
          <w:rFonts w:ascii="Sylfaen" w:hAnsi="Sylfaen" w:cs="Sylfaen"/>
          <w:lang w:val="ka-GE"/>
        </w:rPr>
        <w:t>მაღალი</w:t>
      </w:r>
      <w:r w:rsidRPr="001C0E6A">
        <w:rPr>
          <w:rFonts w:ascii="Sylfaen" w:hAnsi="Sylfaen"/>
          <w:lang w:val="ka-GE"/>
        </w:rPr>
        <w:t xml:space="preserve">  </w:t>
      </w:r>
      <w:r w:rsidRPr="001C0E6A">
        <w:rPr>
          <w:rFonts w:ascii="Sylfaen" w:hAnsi="Sylfaen" w:cs="Sylfaen"/>
          <w:lang w:val="ka-GE"/>
        </w:rPr>
        <w:t>რისკის</w:t>
      </w:r>
      <w:r w:rsidRPr="001C0E6A">
        <w:rPr>
          <w:rFonts w:ascii="Sylfaen" w:hAnsi="Sylfaen"/>
          <w:lang w:val="ka-GE"/>
        </w:rPr>
        <w:t xml:space="preserve">  </w:t>
      </w:r>
      <w:r w:rsidRPr="001C0E6A">
        <w:rPr>
          <w:rFonts w:ascii="Sylfaen" w:hAnsi="Sylfaen" w:cs="Sylfaen"/>
          <w:lang w:val="ka-GE"/>
        </w:rPr>
        <w:t>შემცველი</w:t>
      </w:r>
      <w:r w:rsidRPr="001C0E6A">
        <w:rPr>
          <w:rFonts w:ascii="Sylfaen" w:hAnsi="Sylfaen"/>
          <w:lang w:val="ka-GE"/>
        </w:rPr>
        <w:t xml:space="preserve">  </w:t>
      </w: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მიმწოდებელთა</w:t>
      </w:r>
      <w:r w:rsidRPr="001C0E6A">
        <w:rPr>
          <w:rFonts w:ascii="Sylfaen" w:hAnsi="Sylfaen"/>
          <w:lang w:val="ka-GE"/>
        </w:rPr>
        <w:t xml:space="preserve"> </w:t>
      </w:r>
      <w:r w:rsidRPr="001C0E6A">
        <w:rPr>
          <w:rFonts w:ascii="Sylfaen" w:hAnsi="Sylfaen" w:cs="Sylfaen"/>
          <w:lang w:val="ka-GE"/>
        </w:rPr>
        <w:t>მიერ</w:t>
      </w:r>
      <w:r w:rsidRPr="001C0E6A">
        <w:rPr>
          <w:rFonts w:ascii="Sylfaen" w:hAnsi="Sylfaen"/>
          <w:lang w:val="ka-GE"/>
        </w:rPr>
        <w:t xml:space="preserve"> </w:t>
      </w:r>
      <w:r w:rsidRPr="001C0E6A">
        <w:rPr>
          <w:rFonts w:ascii="Sylfaen" w:hAnsi="Sylfaen" w:cs="Sylfaen"/>
          <w:lang w:val="ka-GE"/>
        </w:rPr>
        <w:t>სულ</w:t>
      </w:r>
      <w:r w:rsidRPr="001C0E6A">
        <w:rPr>
          <w:rFonts w:ascii="Sylfaen" w:hAnsi="Sylfaen"/>
          <w:lang w:val="ka-GE"/>
        </w:rPr>
        <w:t xml:space="preserve"> </w:t>
      </w:r>
      <w:r w:rsidRPr="001C0E6A">
        <w:rPr>
          <w:rFonts w:ascii="Sylfaen" w:hAnsi="Sylfaen" w:cs="Sylfaen"/>
          <w:lang w:val="ka-GE"/>
        </w:rPr>
        <w:t>წარმოდგენილ</w:t>
      </w:r>
      <w:r w:rsidRPr="001C0E6A">
        <w:rPr>
          <w:rFonts w:ascii="Sylfaen" w:hAnsi="Sylfaen"/>
          <w:lang w:val="ka-GE"/>
        </w:rPr>
        <w:t xml:space="preserve">  </w:t>
      </w:r>
      <w:r w:rsidRPr="001C0E6A">
        <w:rPr>
          <w:rFonts w:ascii="Sylfaen" w:hAnsi="Sylfaen" w:cs="Sylfaen"/>
          <w:lang w:val="ka-GE"/>
        </w:rPr>
        <w:t>იქნა</w:t>
      </w:r>
      <w:r>
        <w:rPr>
          <w:rFonts w:ascii="Sylfaen" w:hAnsi="Sylfaen"/>
          <w:lang w:val="ka-GE"/>
        </w:rPr>
        <w:t xml:space="preserve">   5569</w:t>
      </w:r>
      <w:r w:rsidRPr="001C0E6A">
        <w:rPr>
          <w:rFonts w:ascii="Sylfaen" w:hAnsi="Sylfaen"/>
          <w:lang w:val="ka-GE"/>
        </w:rPr>
        <w:t xml:space="preserve">     </w:t>
      </w:r>
      <w:r w:rsidRPr="001C0E6A">
        <w:rPr>
          <w:rFonts w:ascii="Sylfaen" w:hAnsi="Sylfaen" w:cs="Sylfaen"/>
          <w:lang w:val="ka-GE"/>
        </w:rPr>
        <w:t>შეტყობინება</w:t>
      </w:r>
      <w:r>
        <w:rPr>
          <w:rFonts w:ascii="Sylfaen" w:hAnsi="Sylfaen" w:cs="Sylfaen"/>
          <w:lang w:val="ka-GE"/>
        </w:rPr>
        <w:t>.</w:t>
      </w:r>
    </w:p>
    <w:p w:rsidR="00D67AE6" w:rsidRDefault="00D67AE6" w:rsidP="00D67AE6">
      <w:pPr>
        <w:spacing w:after="0" w:line="240" w:lineRule="auto"/>
        <w:jc w:val="both"/>
        <w:rPr>
          <w:rFonts w:ascii="Sylfaen" w:hAnsi="Sylfaen" w:cs="LitNusx"/>
          <w:lang w:val="ka-GE"/>
        </w:rPr>
      </w:pPr>
    </w:p>
    <w:p w:rsidR="00D67AE6" w:rsidRPr="00C87DC8" w:rsidRDefault="00D67AE6" w:rsidP="00D67AE6">
      <w:pPr>
        <w:spacing w:after="0" w:line="240" w:lineRule="auto"/>
        <w:jc w:val="both"/>
        <w:rPr>
          <w:rFonts w:ascii="Sylfaen" w:hAnsi="Sylfaen" w:cs="LitNusx"/>
          <w:lang w:val="ka-GE"/>
        </w:rPr>
      </w:pPr>
    </w:p>
    <w:p w:rsidR="00D67AE6" w:rsidRDefault="00D67AE6" w:rsidP="00D67AE6">
      <w:pPr>
        <w:pStyle w:val="NoSpacing"/>
        <w:jc w:val="both"/>
        <w:rPr>
          <w:rFonts w:ascii="Sylfaen" w:hAnsi="Sylfaen" w:cs="LitNusx"/>
          <w:lang w:val="ka-GE"/>
        </w:rPr>
      </w:pPr>
    </w:p>
    <w:p w:rsidR="00D67AE6" w:rsidRPr="00341338" w:rsidRDefault="00D67AE6" w:rsidP="00D67AE6">
      <w:pPr>
        <w:pStyle w:val="ListParagraph"/>
        <w:numPr>
          <w:ilvl w:val="0"/>
          <w:numId w:val="2"/>
        </w:numPr>
        <w:spacing w:after="0" w:line="240" w:lineRule="auto"/>
        <w:jc w:val="both"/>
        <w:rPr>
          <w:rFonts w:ascii="Sylfaen" w:eastAsia="Times New Roman" w:hAnsi="Sylfaen" w:cs="Sylfaen"/>
          <w:color w:val="002060"/>
          <w:sz w:val="24"/>
          <w:szCs w:val="24"/>
          <w:lang w:val="ka-GE" w:eastAsia="ru-RU"/>
        </w:rPr>
      </w:pPr>
      <w:r w:rsidRPr="00341338">
        <w:rPr>
          <w:rFonts w:ascii="Sylfaen" w:eastAsia="Times New Roman" w:hAnsi="Sylfaen" w:cs="Sylfaen"/>
          <w:color w:val="002060"/>
          <w:sz w:val="24"/>
          <w:szCs w:val="24"/>
          <w:lang w:val="ka-GE" w:eastAsia="ru-RU"/>
        </w:rPr>
        <w:t>დიპლომისშემდგომი სამედიცინო განათლება</w:t>
      </w:r>
    </w:p>
    <w:p w:rsidR="00D67AE6" w:rsidRPr="00341338" w:rsidRDefault="00D67AE6" w:rsidP="00D67AE6">
      <w:pPr>
        <w:pStyle w:val="ListParagraph"/>
        <w:spacing w:after="0" w:line="240" w:lineRule="auto"/>
        <w:jc w:val="both"/>
        <w:rPr>
          <w:rFonts w:ascii="Sylfaen" w:eastAsia="Times New Roman" w:hAnsi="Sylfaen" w:cs="Sylfaen"/>
          <w:lang w:val="ka-GE" w:eastAsia="ru-RU"/>
        </w:rPr>
      </w:pPr>
      <w:r w:rsidRPr="00341338">
        <w:rPr>
          <w:rFonts w:ascii="Sylfaen" w:eastAsia="Times New Roman" w:hAnsi="Sylfaen" w:cs="Sylfaen"/>
          <w:lang w:val="ka-GE" w:eastAsia="ru-RU"/>
        </w:rPr>
        <w:t>სსიპ სამედიცინო საქმიანობის სახელმწიფო რეგულირების სააგენტოს ორგანიზებით ტარდება ექიმთა  სასერტიფიკაციო გამოცდები (საგაზაფხულო და საშემოდგომო სესია) და ერთიანი დიპლომისშემდგომი საკვალიფიკაციო გამოცდები.</w:t>
      </w:r>
    </w:p>
    <w:p w:rsidR="00D67AE6" w:rsidRDefault="00D67AE6" w:rsidP="00D67AE6">
      <w:pPr>
        <w:spacing w:after="0" w:line="240" w:lineRule="auto"/>
        <w:jc w:val="both"/>
        <w:rPr>
          <w:rFonts w:ascii="Sylfaen" w:eastAsia="Times New Roman" w:hAnsi="Sylfaen" w:cs="Times New Roman"/>
          <w:color w:val="002060"/>
          <w:sz w:val="24"/>
          <w:szCs w:val="24"/>
          <w:lang w:val="ka-GE" w:eastAsia="ru-RU"/>
        </w:rPr>
      </w:pPr>
    </w:p>
    <w:p w:rsidR="00D67AE6" w:rsidRPr="008C7DA4" w:rsidRDefault="00D67AE6" w:rsidP="00D67AE6">
      <w:pPr>
        <w:spacing w:after="0" w:line="240" w:lineRule="auto"/>
        <w:jc w:val="both"/>
        <w:rPr>
          <w:rFonts w:ascii="Sylfaen" w:eastAsia="Times New Roman" w:hAnsi="Sylfaen" w:cs="Times New Roman"/>
          <w:color w:val="002060"/>
          <w:sz w:val="24"/>
          <w:szCs w:val="24"/>
          <w:lang w:val="ka-GE" w:eastAsia="ru-RU"/>
        </w:rPr>
      </w:pPr>
    </w:p>
    <w:p w:rsidR="00D67AE6" w:rsidRDefault="00D67AE6" w:rsidP="00D67AE6">
      <w:pPr>
        <w:jc w:val="right"/>
        <w:rPr>
          <w:rStyle w:val="3oh-"/>
          <w:rFonts w:ascii="Sylfaen" w:hAnsi="Sylfaen" w:cs="Sylfaen"/>
          <w:i/>
          <w:color w:val="000000" w:themeColor="text1"/>
          <w:sz w:val="24"/>
          <w:szCs w:val="24"/>
          <w:lang w:val="ka-GE"/>
        </w:rPr>
      </w:pPr>
      <w:r>
        <w:rPr>
          <w:rStyle w:val="3oh-"/>
          <w:rFonts w:ascii="Sylfaen" w:hAnsi="Sylfaen" w:cs="Sylfaen"/>
          <w:b/>
          <w:color w:val="002060"/>
          <w:sz w:val="24"/>
          <w:szCs w:val="24"/>
          <w:lang w:val="ka-GE"/>
        </w:rPr>
        <w:t xml:space="preserve">                      </w:t>
      </w:r>
      <w:r w:rsidRPr="0090098F">
        <w:rPr>
          <w:rStyle w:val="3oh-"/>
          <w:rFonts w:ascii="Sylfaen" w:hAnsi="Sylfaen" w:cs="Sylfaen"/>
          <w:i/>
          <w:color w:val="000000" w:themeColor="text1"/>
          <w:sz w:val="24"/>
          <w:szCs w:val="24"/>
          <w:lang w:val="ka-GE"/>
        </w:rPr>
        <w:t>სასერთიფიკაციო გამოცდების</w:t>
      </w:r>
      <w:r w:rsidRPr="0090098F">
        <w:rPr>
          <w:rStyle w:val="3oh-"/>
          <w:rFonts w:ascii="Sylfaen" w:hAnsi="Sylfaen" w:cs="Sylfaen"/>
          <w:b/>
          <w:color w:val="000000" w:themeColor="text1"/>
          <w:sz w:val="24"/>
          <w:szCs w:val="24"/>
          <w:lang w:val="ka-GE"/>
        </w:rPr>
        <w:t xml:space="preserve">  </w:t>
      </w:r>
      <w:r w:rsidRPr="008C7DA4">
        <w:rPr>
          <w:rStyle w:val="3oh-"/>
          <w:rFonts w:ascii="Sylfaen" w:hAnsi="Sylfaen" w:cs="Sylfaen"/>
          <w:i/>
          <w:color w:val="000000" w:themeColor="text1"/>
          <w:sz w:val="24"/>
          <w:szCs w:val="24"/>
        </w:rPr>
        <w:t>საგაზაფხულო</w:t>
      </w:r>
      <w:r w:rsidRPr="008C7DA4">
        <w:rPr>
          <w:rStyle w:val="3oh-"/>
          <w:i/>
          <w:color w:val="000000" w:themeColor="text1"/>
          <w:sz w:val="24"/>
          <w:szCs w:val="24"/>
        </w:rPr>
        <w:t xml:space="preserve"> - </w:t>
      </w:r>
      <w:r w:rsidRPr="008C7DA4">
        <w:rPr>
          <w:rStyle w:val="3oh-"/>
          <w:rFonts w:ascii="Sylfaen" w:hAnsi="Sylfaen" w:cs="Sylfaen"/>
          <w:i/>
          <w:color w:val="000000" w:themeColor="text1"/>
          <w:sz w:val="24"/>
          <w:szCs w:val="24"/>
        </w:rPr>
        <w:t>საშემოდგომო</w:t>
      </w:r>
      <w:r w:rsidRPr="008C7DA4">
        <w:rPr>
          <w:rStyle w:val="3oh-"/>
          <w:i/>
          <w:color w:val="000000" w:themeColor="text1"/>
          <w:sz w:val="24"/>
          <w:szCs w:val="24"/>
        </w:rPr>
        <w:t xml:space="preserve"> </w:t>
      </w:r>
      <w:r w:rsidRPr="008C7DA4">
        <w:rPr>
          <w:rStyle w:val="3oh-"/>
          <w:rFonts w:ascii="Sylfaen" w:hAnsi="Sylfaen" w:cs="Sylfaen"/>
          <w:i/>
          <w:color w:val="000000" w:themeColor="text1"/>
          <w:sz w:val="24"/>
          <w:szCs w:val="24"/>
        </w:rPr>
        <w:t>სესიების</w:t>
      </w:r>
      <w:r>
        <w:rPr>
          <w:rStyle w:val="3oh-"/>
          <w:rFonts w:ascii="Sylfaen" w:hAnsi="Sylfaen"/>
          <w:i/>
          <w:color w:val="000000" w:themeColor="text1"/>
          <w:sz w:val="24"/>
          <w:szCs w:val="24"/>
          <w:lang w:val="ka-GE"/>
        </w:rPr>
        <w:t xml:space="preserve"> </w:t>
      </w:r>
      <w:r w:rsidRPr="008C7DA4">
        <w:rPr>
          <w:rStyle w:val="3oh-"/>
          <w:rFonts w:ascii="Sylfaen" w:hAnsi="Sylfaen" w:cs="Sylfaen"/>
          <w:i/>
          <w:color w:val="000000" w:themeColor="text1"/>
          <w:sz w:val="24"/>
          <w:szCs w:val="24"/>
        </w:rPr>
        <w:t>შედეგები</w:t>
      </w:r>
      <w:r w:rsidRPr="008C7DA4">
        <w:rPr>
          <w:rStyle w:val="3oh-"/>
          <w:rFonts w:ascii="Sylfaen" w:hAnsi="Sylfaen" w:cs="Sylfaen"/>
          <w:i/>
          <w:color w:val="000000" w:themeColor="text1"/>
          <w:sz w:val="24"/>
          <w:szCs w:val="24"/>
          <w:lang w:val="ka-GE"/>
        </w:rPr>
        <w:t xml:space="preserve"> 2013-2017</w:t>
      </w:r>
    </w:p>
    <w:p w:rsidR="00D67AE6" w:rsidRDefault="00D67AE6" w:rsidP="00D67AE6">
      <w:pPr>
        <w:rPr>
          <w:rStyle w:val="3oh-"/>
          <w:rFonts w:ascii="Sylfaen" w:hAnsi="Sylfaen"/>
          <w:color w:val="002060"/>
          <w:sz w:val="24"/>
          <w:szCs w:val="24"/>
          <w:lang w:val="ka-GE"/>
        </w:rPr>
      </w:pPr>
      <w:r w:rsidRPr="000273E9">
        <w:rPr>
          <w:rFonts w:ascii="Sylfaen" w:hAnsi="Sylfaen"/>
          <w:noProof/>
          <w:color w:val="0070C0"/>
          <w:sz w:val="24"/>
          <w:szCs w:val="24"/>
        </w:rPr>
        <w:drawing>
          <wp:inline distT="0" distB="0" distL="0" distR="0" wp14:anchorId="3442881F" wp14:editId="776CD172">
            <wp:extent cx="6372225" cy="3600450"/>
            <wp:effectExtent l="0" t="0" r="9525"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D67AE6" w:rsidRDefault="00D67AE6" w:rsidP="00D67AE6">
      <w:pPr>
        <w:rPr>
          <w:rStyle w:val="3oh-"/>
          <w:rFonts w:ascii="Sylfaen" w:hAnsi="Sylfaen"/>
          <w:color w:val="002060"/>
          <w:sz w:val="24"/>
          <w:szCs w:val="24"/>
          <w:lang w:val="ka-GE"/>
        </w:rPr>
      </w:pPr>
      <w:r>
        <w:rPr>
          <w:rStyle w:val="3oh-"/>
          <w:rFonts w:ascii="Sylfaen" w:hAnsi="Sylfaen"/>
          <w:color w:val="002060"/>
          <w:sz w:val="24"/>
          <w:szCs w:val="24"/>
          <w:lang w:val="ka-GE"/>
        </w:rPr>
        <w:t xml:space="preserve">  </w:t>
      </w:r>
    </w:p>
    <w:p w:rsidR="00D67AE6" w:rsidRDefault="00D67AE6" w:rsidP="00D67AE6">
      <w:pPr>
        <w:rPr>
          <w:rStyle w:val="3oh-"/>
          <w:rFonts w:ascii="Sylfaen" w:hAnsi="Sylfaen"/>
          <w:color w:val="002060"/>
          <w:sz w:val="24"/>
          <w:szCs w:val="24"/>
          <w:lang w:val="ka-GE"/>
        </w:rPr>
      </w:pPr>
      <w:r>
        <w:rPr>
          <w:rStyle w:val="3oh-"/>
          <w:rFonts w:ascii="Sylfaen" w:hAnsi="Sylfaen"/>
          <w:color w:val="002060"/>
          <w:sz w:val="24"/>
          <w:szCs w:val="24"/>
          <w:lang w:val="ka-GE"/>
        </w:rPr>
        <w:t xml:space="preserve">                           </w:t>
      </w:r>
    </w:p>
    <w:p w:rsidR="00D67AE6" w:rsidRDefault="00D67AE6" w:rsidP="00D67AE6">
      <w:pPr>
        <w:rPr>
          <w:rStyle w:val="3oh-"/>
          <w:rFonts w:ascii="Sylfaen" w:hAnsi="Sylfaen"/>
          <w:color w:val="002060"/>
          <w:sz w:val="24"/>
          <w:szCs w:val="24"/>
          <w:lang w:val="ka-GE"/>
        </w:rPr>
      </w:pPr>
    </w:p>
    <w:p w:rsidR="00D67AE6" w:rsidRPr="006D5FAE" w:rsidRDefault="00D67AE6" w:rsidP="00D67AE6">
      <w:pPr>
        <w:rPr>
          <w:rStyle w:val="3oh-"/>
          <w:rFonts w:ascii="Sylfaen" w:hAnsi="Sylfaen" w:cs="Sylfaen"/>
          <w:i/>
          <w:lang w:val="ka-GE"/>
        </w:rPr>
      </w:pPr>
      <w:r w:rsidRPr="006D5FAE">
        <w:rPr>
          <w:rStyle w:val="3oh-"/>
          <w:rFonts w:ascii="Sylfaen" w:hAnsi="Sylfaen"/>
          <w:i/>
          <w:color w:val="002060"/>
          <w:sz w:val="24"/>
          <w:szCs w:val="24"/>
          <w:lang w:val="ka-GE"/>
        </w:rPr>
        <w:lastRenderedPageBreak/>
        <w:t xml:space="preserve">      </w:t>
      </w:r>
      <w:r w:rsidR="006D5FAE">
        <w:rPr>
          <w:rStyle w:val="3oh-"/>
          <w:rFonts w:ascii="Sylfaen" w:hAnsi="Sylfaen"/>
          <w:i/>
          <w:color w:val="002060"/>
          <w:sz w:val="24"/>
          <w:szCs w:val="24"/>
          <w:lang w:val="ka-GE"/>
        </w:rPr>
        <w:t xml:space="preserve">     </w:t>
      </w:r>
      <w:r w:rsidRPr="006D5FAE">
        <w:rPr>
          <w:rStyle w:val="3oh-"/>
          <w:rFonts w:ascii="Sylfaen" w:hAnsi="Sylfaen"/>
          <w:i/>
          <w:color w:val="002060"/>
          <w:sz w:val="24"/>
          <w:szCs w:val="24"/>
          <w:lang w:val="ka-GE"/>
        </w:rPr>
        <w:t xml:space="preserve">                          </w:t>
      </w:r>
      <w:proofErr w:type="gramStart"/>
      <w:r w:rsidRPr="006D5FAE">
        <w:rPr>
          <w:rStyle w:val="3oh-"/>
          <w:rFonts w:ascii="Sylfaen" w:hAnsi="Sylfaen" w:cs="Sylfaen"/>
          <w:i/>
        </w:rPr>
        <w:t>ერთიან</w:t>
      </w:r>
      <w:r w:rsidRPr="006D5FAE">
        <w:rPr>
          <w:rStyle w:val="3oh-"/>
          <w:rFonts w:ascii="Sylfaen" w:hAnsi="Sylfaen" w:cs="Sylfaen"/>
          <w:i/>
          <w:lang w:val="ka-GE"/>
        </w:rPr>
        <w:t>ი</w:t>
      </w:r>
      <w:proofErr w:type="gramEnd"/>
      <w:r w:rsidRPr="006D5FAE">
        <w:rPr>
          <w:rStyle w:val="3oh-"/>
          <w:i/>
        </w:rPr>
        <w:t xml:space="preserve"> </w:t>
      </w:r>
      <w:r w:rsidRPr="006D5FAE">
        <w:rPr>
          <w:rStyle w:val="3oh-"/>
          <w:rFonts w:ascii="Sylfaen" w:hAnsi="Sylfaen" w:cs="Sylfaen"/>
          <w:i/>
        </w:rPr>
        <w:t>დიპლომისშემდგომ</w:t>
      </w:r>
      <w:r w:rsidRPr="006D5FAE">
        <w:rPr>
          <w:rStyle w:val="3oh-"/>
          <w:rFonts w:ascii="Sylfaen" w:hAnsi="Sylfaen" w:cs="Sylfaen"/>
          <w:i/>
          <w:lang w:val="ka-GE"/>
        </w:rPr>
        <w:t>ი</w:t>
      </w:r>
      <w:r w:rsidRPr="006D5FAE">
        <w:rPr>
          <w:rStyle w:val="3oh-"/>
          <w:i/>
        </w:rPr>
        <w:t xml:space="preserve"> </w:t>
      </w:r>
      <w:r w:rsidRPr="006D5FAE">
        <w:rPr>
          <w:rStyle w:val="3oh-"/>
          <w:rFonts w:ascii="Sylfaen" w:hAnsi="Sylfaen" w:cs="Sylfaen"/>
          <w:i/>
        </w:rPr>
        <w:t>საკვალიფიკაციო</w:t>
      </w:r>
      <w:r w:rsidRPr="006D5FAE">
        <w:rPr>
          <w:rStyle w:val="3oh-"/>
          <w:i/>
        </w:rPr>
        <w:t xml:space="preserve"> </w:t>
      </w:r>
      <w:r w:rsidRPr="006D5FAE">
        <w:rPr>
          <w:rStyle w:val="3oh-"/>
          <w:rFonts w:ascii="Sylfaen" w:hAnsi="Sylfaen" w:cs="Sylfaen"/>
          <w:i/>
        </w:rPr>
        <w:t>გამოცდე</w:t>
      </w:r>
      <w:r w:rsidRPr="006D5FAE">
        <w:rPr>
          <w:rStyle w:val="3oh-"/>
          <w:rFonts w:ascii="Sylfaen" w:hAnsi="Sylfaen" w:cs="Sylfaen"/>
          <w:i/>
          <w:lang w:val="ka-GE"/>
        </w:rPr>
        <w:t>ბის შედეგები</w:t>
      </w:r>
    </w:p>
    <w:p w:rsidR="00D67AE6" w:rsidRDefault="00D67AE6" w:rsidP="00D67AE6">
      <w:pPr>
        <w:jc w:val="both"/>
        <w:rPr>
          <w:rFonts w:ascii="Sylfaen" w:hAnsi="Sylfaen"/>
          <w:b/>
          <w:lang w:val="ka-GE"/>
        </w:rPr>
      </w:pPr>
      <w:r>
        <w:rPr>
          <w:rFonts w:ascii="Sylfaen" w:hAnsi="Sylfaen"/>
          <w:b/>
          <w:noProof/>
        </w:rPr>
        <w:drawing>
          <wp:inline distT="0" distB="0" distL="0" distR="0" wp14:anchorId="5C812D86" wp14:editId="62BC47E5">
            <wp:extent cx="5972175" cy="3200400"/>
            <wp:effectExtent l="0" t="0" r="9525"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D67AE6" w:rsidRPr="00A57ADB" w:rsidRDefault="00D67AE6" w:rsidP="00D67AE6">
      <w:pPr>
        <w:jc w:val="both"/>
        <w:rPr>
          <w:rFonts w:ascii="Sylfaen" w:hAnsi="Sylfaen"/>
          <w:b/>
          <w:lang w:val="ka-GE"/>
        </w:rPr>
      </w:pPr>
    </w:p>
    <w:p w:rsidR="00D67AE6" w:rsidRPr="00A57ADB" w:rsidRDefault="00D67AE6" w:rsidP="00DE3DB0">
      <w:pPr>
        <w:pStyle w:val="ListParagraph"/>
        <w:numPr>
          <w:ilvl w:val="0"/>
          <w:numId w:val="29"/>
        </w:numPr>
        <w:rPr>
          <w:rStyle w:val="3oh-"/>
          <w:rFonts w:ascii="Sylfaen" w:hAnsi="Sylfaen"/>
          <w:lang w:val="ka-GE"/>
        </w:rPr>
      </w:pPr>
      <w:r w:rsidRPr="00A57ADB">
        <w:rPr>
          <w:rStyle w:val="3oh-"/>
          <w:rFonts w:ascii="Sylfaen" w:hAnsi="Sylfaen"/>
          <w:lang w:val="ka-GE"/>
        </w:rPr>
        <w:t xml:space="preserve">2013 -2017 წლებში ჩატარდა </w:t>
      </w:r>
      <w:r w:rsidRPr="00A57ADB">
        <w:rPr>
          <w:rStyle w:val="3oh-"/>
        </w:rPr>
        <w:t xml:space="preserve"> </w:t>
      </w:r>
      <w:r w:rsidRPr="00A57ADB">
        <w:rPr>
          <w:rStyle w:val="3oh-"/>
          <w:rFonts w:ascii="Sylfaen" w:hAnsi="Sylfaen" w:cs="Sylfaen"/>
        </w:rPr>
        <w:t>პროფესიული</w:t>
      </w:r>
      <w:r w:rsidRPr="00A57ADB">
        <w:rPr>
          <w:rStyle w:val="3oh-"/>
        </w:rPr>
        <w:t xml:space="preserve"> </w:t>
      </w:r>
      <w:r w:rsidRPr="00A57ADB">
        <w:rPr>
          <w:rStyle w:val="3oh-"/>
          <w:rFonts w:ascii="Sylfaen" w:hAnsi="Sylfaen" w:cs="Sylfaen"/>
        </w:rPr>
        <w:t>განვითარების</w:t>
      </w:r>
      <w:r w:rsidRPr="00A57ADB">
        <w:rPr>
          <w:rStyle w:val="3oh-"/>
        </w:rPr>
        <w:t xml:space="preserve"> </w:t>
      </w:r>
      <w:r w:rsidRPr="00A57ADB">
        <w:rPr>
          <w:rStyle w:val="3oh-"/>
          <w:rFonts w:ascii="Sylfaen" w:hAnsi="Sylfaen" w:cs="Sylfaen"/>
        </w:rPr>
        <w:t>საბჭოს</w:t>
      </w:r>
      <w:r w:rsidRPr="00A57ADB">
        <w:rPr>
          <w:rStyle w:val="3oh-"/>
        </w:rPr>
        <w:t xml:space="preserve"> </w:t>
      </w:r>
      <w:r>
        <w:rPr>
          <w:rStyle w:val="3oh-"/>
          <w:rFonts w:ascii="Sylfaen" w:hAnsi="Sylfaen"/>
          <w:lang w:val="ka-GE"/>
        </w:rPr>
        <w:t xml:space="preserve"> 53 </w:t>
      </w:r>
      <w:r w:rsidRPr="00A57ADB">
        <w:rPr>
          <w:rStyle w:val="3oh-"/>
          <w:rFonts w:ascii="Sylfaen" w:hAnsi="Sylfaen"/>
          <w:lang w:val="ka-GE"/>
        </w:rPr>
        <w:t xml:space="preserve"> სხდომა.</w:t>
      </w:r>
    </w:p>
    <w:p w:rsidR="00D67AE6" w:rsidRPr="001A7FFE" w:rsidRDefault="00D67AE6" w:rsidP="00D67AE6">
      <w:pPr>
        <w:jc w:val="center"/>
        <w:rPr>
          <w:rStyle w:val="3oh-"/>
          <w:rFonts w:ascii="Sylfaen" w:hAnsi="Sylfaen" w:cs="Sylfaen"/>
          <w:i/>
          <w:lang w:val="ka-GE"/>
        </w:rPr>
      </w:pPr>
      <w:r>
        <w:rPr>
          <w:rStyle w:val="3oh-"/>
          <w:rFonts w:ascii="Sylfaen" w:hAnsi="Sylfaen" w:cs="Sylfaen"/>
          <w:i/>
          <w:lang w:val="ka-GE"/>
        </w:rPr>
        <w:t xml:space="preserve">            უცხო ქვეყნის სპეციალისტებისათვის   </w:t>
      </w:r>
      <w:r w:rsidRPr="00A57ADB">
        <w:rPr>
          <w:rStyle w:val="3oh-"/>
          <w:rFonts w:ascii="Sylfaen" w:hAnsi="Sylfaen" w:cs="Sylfaen"/>
          <w:i/>
        </w:rPr>
        <w:t>პროფესიული</w:t>
      </w:r>
      <w:r w:rsidRPr="00A57ADB">
        <w:rPr>
          <w:rStyle w:val="3oh-"/>
          <w:i/>
        </w:rPr>
        <w:t xml:space="preserve"> </w:t>
      </w:r>
      <w:r w:rsidRPr="00A57ADB">
        <w:rPr>
          <w:rStyle w:val="3oh-"/>
          <w:rFonts w:ascii="Sylfaen" w:hAnsi="Sylfaen" w:cs="Sylfaen"/>
          <w:i/>
        </w:rPr>
        <w:t>განვითარების</w:t>
      </w:r>
      <w:r w:rsidRPr="00A57ADB">
        <w:rPr>
          <w:rStyle w:val="3oh-"/>
          <w:i/>
        </w:rPr>
        <w:t xml:space="preserve"> </w:t>
      </w:r>
      <w:r w:rsidRPr="00A57ADB">
        <w:rPr>
          <w:rStyle w:val="3oh-"/>
          <w:rFonts w:ascii="Sylfaen" w:hAnsi="Sylfaen" w:cs="Sylfaen"/>
          <w:i/>
        </w:rPr>
        <w:t>საბჭოზე</w:t>
      </w:r>
      <w:r w:rsidRPr="00A57ADB">
        <w:rPr>
          <w:rStyle w:val="3oh-"/>
          <w:i/>
        </w:rPr>
        <w:t xml:space="preserve"> </w:t>
      </w:r>
      <w:r w:rsidRPr="00A57ADB">
        <w:rPr>
          <w:rStyle w:val="3oh-"/>
          <w:rFonts w:ascii="Sylfaen" w:hAnsi="Sylfaen" w:cs="Sylfaen"/>
          <w:i/>
        </w:rPr>
        <w:t>დროებითი</w:t>
      </w:r>
      <w:r w:rsidRPr="00A57ADB">
        <w:rPr>
          <w:rStyle w:val="3oh-"/>
          <w:i/>
        </w:rPr>
        <w:t xml:space="preserve"> </w:t>
      </w:r>
      <w:r w:rsidRPr="00A57ADB">
        <w:rPr>
          <w:rStyle w:val="3oh-"/>
          <w:rFonts w:ascii="Sylfaen" w:hAnsi="Sylfaen" w:cs="Sylfaen"/>
          <w:i/>
        </w:rPr>
        <w:t>საექიმო</w:t>
      </w:r>
      <w:r w:rsidRPr="00A57ADB">
        <w:rPr>
          <w:rStyle w:val="3oh-"/>
          <w:i/>
        </w:rPr>
        <w:t xml:space="preserve"> </w:t>
      </w:r>
      <w:r w:rsidRPr="00A57ADB">
        <w:rPr>
          <w:rStyle w:val="3oh-"/>
          <w:rFonts w:ascii="Sylfaen" w:hAnsi="Sylfaen" w:cs="Sylfaen"/>
          <w:i/>
        </w:rPr>
        <w:t>საქმიანობის</w:t>
      </w:r>
      <w:r w:rsidRPr="00A57ADB">
        <w:rPr>
          <w:rStyle w:val="3oh-"/>
          <w:i/>
        </w:rPr>
        <w:t xml:space="preserve"> </w:t>
      </w:r>
      <w:r>
        <w:rPr>
          <w:rStyle w:val="3oh-"/>
          <w:rFonts w:ascii="Sylfaen" w:hAnsi="Sylfaen" w:cs="Sylfaen"/>
          <w:i/>
        </w:rPr>
        <w:t>უფლებ</w:t>
      </w:r>
      <w:r>
        <w:rPr>
          <w:rStyle w:val="3oh-"/>
          <w:rFonts w:ascii="Sylfaen" w:hAnsi="Sylfaen" w:cs="Sylfaen"/>
          <w:i/>
          <w:lang w:val="ka-GE"/>
        </w:rPr>
        <w:t>ის</w:t>
      </w:r>
      <w:r w:rsidRPr="00A57ADB">
        <w:rPr>
          <w:rStyle w:val="3oh-"/>
          <w:i/>
        </w:rPr>
        <w:t xml:space="preserve"> </w:t>
      </w:r>
      <w:r>
        <w:rPr>
          <w:rStyle w:val="3oh-"/>
          <w:rFonts w:ascii="Sylfaen" w:hAnsi="Sylfaen" w:cs="Sylfaen"/>
          <w:i/>
        </w:rPr>
        <w:t>მინიჭ</w:t>
      </w:r>
      <w:r>
        <w:rPr>
          <w:rStyle w:val="3oh-"/>
          <w:rFonts w:ascii="Sylfaen" w:hAnsi="Sylfaen" w:cs="Sylfaen"/>
          <w:i/>
          <w:lang w:val="ka-GE"/>
        </w:rPr>
        <w:t>ება</w:t>
      </w:r>
    </w:p>
    <w:tbl>
      <w:tblPr>
        <w:tblStyle w:val="TableGrid"/>
        <w:tblW w:w="0" w:type="auto"/>
        <w:tblLook w:val="04A0" w:firstRow="1" w:lastRow="0" w:firstColumn="1" w:lastColumn="0" w:noHBand="0" w:noVBand="1"/>
      </w:tblPr>
      <w:tblGrid>
        <w:gridCol w:w="2232"/>
        <w:gridCol w:w="2240"/>
        <w:gridCol w:w="2562"/>
        <w:gridCol w:w="2871"/>
      </w:tblGrid>
      <w:tr w:rsidR="00D67AE6" w:rsidRPr="00A57ADB" w:rsidTr="00BA505B">
        <w:trPr>
          <w:trHeight w:val="827"/>
        </w:trPr>
        <w:tc>
          <w:tcPr>
            <w:tcW w:w="2310" w:type="dxa"/>
          </w:tcPr>
          <w:p w:rsidR="00D67AE6" w:rsidRPr="00A57ADB" w:rsidRDefault="00D67AE6" w:rsidP="00BA505B">
            <w:pPr>
              <w:jc w:val="center"/>
              <w:rPr>
                <w:rStyle w:val="3oh-"/>
                <w:rFonts w:ascii="Sylfaen" w:hAnsi="Sylfaen"/>
                <w:lang w:val="ka-GE"/>
              </w:rPr>
            </w:pPr>
            <w:r w:rsidRPr="00A57ADB">
              <w:rPr>
                <w:rStyle w:val="3oh-"/>
                <w:rFonts w:ascii="Sylfaen" w:hAnsi="Sylfaen"/>
                <w:lang w:val="ka-GE"/>
              </w:rPr>
              <w:t>2013 წელი</w:t>
            </w:r>
          </w:p>
        </w:tc>
        <w:tc>
          <w:tcPr>
            <w:tcW w:w="2310" w:type="dxa"/>
          </w:tcPr>
          <w:p w:rsidR="00D67AE6" w:rsidRPr="003E6B00" w:rsidRDefault="00D67AE6" w:rsidP="00BA505B">
            <w:pPr>
              <w:jc w:val="center"/>
              <w:rPr>
                <w:rStyle w:val="3oh-"/>
                <w:rFonts w:ascii="Sylfaen" w:hAnsi="Sylfaen"/>
                <w:lang w:val="ka-GE"/>
              </w:rPr>
            </w:pPr>
            <w:r w:rsidRPr="00A57ADB">
              <w:rPr>
                <w:rStyle w:val="3oh-"/>
                <w:rFonts w:ascii="Sylfaen" w:hAnsi="Sylfaen"/>
                <w:lang w:val="ka-GE"/>
              </w:rPr>
              <w:t xml:space="preserve">10 </w:t>
            </w:r>
            <w:r>
              <w:rPr>
                <w:rStyle w:val="3oh-"/>
                <w:rFonts w:ascii="Sylfaen" w:hAnsi="Sylfaen"/>
                <w:lang w:val="ka-GE"/>
              </w:rPr>
              <w:t>ქვეყანა</w:t>
            </w:r>
          </w:p>
        </w:tc>
        <w:tc>
          <w:tcPr>
            <w:tcW w:w="2311" w:type="dxa"/>
          </w:tcPr>
          <w:p w:rsidR="00D67AE6" w:rsidRPr="00A57ADB" w:rsidRDefault="00D67AE6" w:rsidP="00BA505B">
            <w:pPr>
              <w:jc w:val="center"/>
              <w:rPr>
                <w:rStyle w:val="3oh-"/>
                <w:rFonts w:ascii="Sylfaen" w:hAnsi="Sylfaen"/>
                <w:lang w:val="ka-GE"/>
              </w:rPr>
            </w:pPr>
            <w:r w:rsidRPr="00A57ADB">
              <w:rPr>
                <w:rStyle w:val="3oh-"/>
                <w:rFonts w:ascii="Sylfaen" w:hAnsi="Sylfaen"/>
                <w:lang w:val="ka-GE"/>
              </w:rPr>
              <w:t>55 სპეციალისტი</w:t>
            </w:r>
          </w:p>
        </w:tc>
        <w:tc>
          <w:tcPr>
            <w:tcW w:w="2311" w:type="dxa"/>
          </w:tcPr>
          <w:p w:rsidR="00D67AE6" w:rsidRPr="00A57ADB" w:rsidRDefault="00D67AE6" w:rsidP="00BA505B">
            <w:pPr>
              <w:jc w:val="center"/>
              <w:rPr>
                <w:rStyle w:val="3oh-"/>
                <w:rFonts w:ascii="Sylfaen" w:hAnsi="Sylfaen"/>
                <w:lang w:val="ka-GE"/>
              </w:rPr>
            </w:pPr>
            <w:r w:rsidRPr="00A57ADB">
              <w:rPr>
                <w:rStyle w:val="3oh-"/>
                <w:rFonts w:ascii="Sylfaen" w:hAnsi="Sylfaen"/>
                <w:lang w:val="ka-GE"/>
              </w:rPr>
              <w:t>19 საექიმო სპეციალობა</w:t>
            </w:r>
          </w:p>
        </w:tc>
      </w:tr>
      <w:tr w:rsidR="00D67AE6" w:rsidRPr="00A57ADB" w:rsidTr="00BA505B">
        <w:trPr>
          <w:trHeight w:val="476"/>
        </w:trPr>
        <w:tc>
          <w:tcPr>
            <w:tcW w:w="2310" w:type="dxa"/>
          </w:tcPr>
          <w:p w:rsidR="00D67AE6" w:rsidRPr="00A57ADB" w:rsidRDefault="00D67AE6" w:rsidP="00BA505B">
            <w:pPr>
              <w:jc w:val="center"/>
              <w:rPr>
                <w:rStyle w:val="3oh-"/>
                <w:rFonts w:ascii="Sylfaen" w:hAnsi="Sylfaen"/>
                <w:lang w:val="ka-GE"/>
              </w:rPr>
            </w:pPr>
            <w:r w:rsidRPr="00A57ADB">
              <w:rPr>
                <w:rStyle w:val="3oh-"/>
                <w:rFonts w:ascii="Sylfaen" w:hAnsi="Sylfaen"/>
                <w:lang w:val="ka-GE"/>
              </w:rPr>
              <w:t>2014 წელი</w:t>
            </w:r>
          </w:p>
        </w:tc>
        <w:tc>
          <w:tcPr>
            <w:tcW w:w="2310" w:type="dxa"/>
          </w:tcPr>
          <w:p w:rsidR="00D67AE6" w:rsidRPr="00A57ADB" w:rsidRDefault="00D67AE6" w:rsidP="00BA505B">
            <w:pPr>
              <w:jc w:val="center"/>
            </w:pPr>
            <w:r>
              <w:rPr>
                <w:rStyle w:val="3oh-"/>
                <w:rFonts w:ascii="Sylfaen" w:hAnsi="Sylfaen"/>
                <w:lang w:val="ka-GE"/>
              </w:rPr>
              <w:t>14 ქვეყანა</w:t>
            </w:r>
          </w:p>
        </w:tc>
        <w:tc>
          <w:tcPr>
            <w:tcW w:w="2311" w:type="dxa"/>
          </w:tcPr>
          <w:p w:rsidR="00D67AE6" w:rsidRPr="00A57ADB" w:rsidRDefault="00D67AE6" w:rsidP="00BA505B">
            <w:r w:rsidRPr="00A57ADB">
              <w:rPr>
                <w:rStyle w:val="3oh-"/>
                <w:rFonts w:ascii="Sylfaen" w:hAnsi="Sylfaen"/>
                <w:lang w:val="ka-GE"/>
              </w:rPr>
              <w:t>53 სპეციალისტი</w:t>
            </w:r>
          </w:p>
        </w:tc>
        <w:tc>
          <w:tcPr>
            <w:tcW w:w="2311" w:type="dxa"/>
          </w:tcPr>
          <w:p w:rsidR="00D67AE6" w:rsidRPr="00A57ADB" w:rsidRDefault="00D67AE6" w:rsidP="00BA505B">
            <w:pPr>
              <w:jc w:val="center"/>
              <w:rPr>
                <w:rFonts w:ascii="Sylfaen" w:hAnsi="Sylfaen"/>
                <w:lang w:val="ka-GE"/>
              </w:rPr>
            </w:pPr>
            <w:r w:rsidRPr="00A57ADB">
              <w:rPr>
                <w:rStyle w:val="3oh-"/>
              </w:rPr>
              <w:t xml:space="preserve">26 </w:t>
            </w:r>
            <w:r w:rsidRPr="00A57ADB">
              <w:rPr>
                <w:rStyle w:val="3oh-"/>
                <w:rFonts w:ascii="Sylfaen" w:hAnsi="Sylfaen" w:cs="Sylfaen"/>
              </w:rPr>
              <w:t>საექიმო</w:t>
            </w:r>
            <w:r w:rsidRPr="00A57ADB">
              <w:rPr>
                <w:rStyle w:val="3oh-"/>
              </w:rPr>
              <w:t xml:space="preserve"> </w:t>
            </w:r>
            <w:r w:rsidRPr="00A57ADB">
              <w:rPr>
                <w:rStyle w:val="3oh-"/>
                <w:rFonts w:ascii="Sylfaen" w:hAnsi="Sylfaen" w:cs="Sylfaen"/>
              </w:rPr>
              <w:t>სპეციალობა</w:t>
            </w:r>
            <w:r w:rsidRPr="00A57ADB">
              <w:rPr>
                <w:rStyle w:val="3oh-"/>
              </w:rPr>
              <w:t>/</w:t>
            </w:r>
            <w:r w:rsidRPr="00A57ADB">
              <w:rPr>
                <w:rStyle w:val="3oh-"/>
                <w:rFonts w:ascii="Sylfaen" w:hAnsi="Sylfaen" w:cs="Sylfaen"/>
              </w:rPr>
              <w:t>სუბსპეციალობა</w:t>
            </w:r>
          </w:p>
        </w:tc>
      </w:tr>
      <w:tr w:rsidR="00D67AE6" w:rsidRPr="00A57ADB" w:rsidTr="00BA505B">
        <w:tc>
          <w:tcPr>
            <w:tcW w:w="2310" w:type="dxa"/>
          </w:tcPr>
          <w:p w:rsidR="00D67AE6" w:rsidRPr="00A57ADB" w:rsidRDefault="00D67AE6" w:rsidP="00BA505B">
            <w:pPr>
              <w:jc w:val="center"/>
              <w:rPr>
                <w:rStyle w:val="3oh-"/>
                <w:rFonts w:ascii="Sylfaen" w:hAnsi="Sylfaen"/>
                <w:lang w:val="ka-GE"/>
              </w:rPr>
            </w:pPr>
            <w:r w:rsidRPr="00A57ADB">
              <w:rPr>
                <w:rStyle w:val="3oh-"/>
                <w:rFonts w:ascii="Sylfaen" w:hAnsi="Sylfaen"/>
                <w:lang w:val="ka-GE"/>
              </w:rPr>
              <w:t>2015 წელი</w:t>
            </w:r>
          </w:p>
        </w:tc>
        <w:tc>
          <w:tcPr>
            <w:tcW w:w="2310" w:type="dxa"/>
          </w:tcPr>
          <w:p w:rsidR="00D67AE6" w:rsidRPr="00A57ADB" w:rsidRDefault="00D67AE6" w:rsidP="00BA505B">
            <w:pPr>
              <w:jc w:val="center"/>
            </w:pPr>
            <w:r w:rsidRPr="00A57ADB">
              <w:rPr>
                <w:rStyle w:val="3oh-"/>
                <w:rFonts w:ascii="Sylfaen" w:hAnsi="Sylfaen"/>
                <w:lang w:val="ka-GE"/>
              </w:rPr>
              <w:t xml:space="preserve">12 </w:t>
            </w:r>
            <w:r>
              <w:rPr>
                <w:rStyle w:val="3oh-"/>
                <w:rFonts w:ascii="Sylfaen" w:hAnsi="Sylfaen"/>
                <w:lang w:val="ka-GE"/>
              </w:rPr>
              <w:t>ქვეყანა</w:t>
            </w:r>
          </w:p>
        </w:tc>
        <w:tc>
          <w:tcPr>
            <w:tcW w:w="2311" w:type="dxa"/>
          </w:tcPr>
          <w:p w:rsidR="00D67AE6" w:rsidRPr="00A57ADB" w:rsidRDefault="00D67AE6" w:rsidP="00BA505B">
            <w:r w:rsidRPr="00A57ADB">
              <w:rPr>
                <w:rStyle w:val="3oh-"/>
                <w:rFonts w:ascii="Sylfaen" w:hAnsi="Sylfaen"/>
                <w:lang w:val="ka-GE"/>
              </w:rPr>
              <w:t>74 სპეციალისტი</w:t>
            </w:r>
          </w:p>
        </w:tc>
        <w:tc>
          <w:tcPr>
            <w:tcW w:w="2311" w:type="dxa"/>
          </w:tcPr>
          <w:p w:rsidR="00D67AE6" w:rsidRPr="00A57ADB" w:rsidRDefault="00D67AE6" w:rsidP="00BA505B">
            <w:pPr>
              <w:jc w:val="center"/>
            </w:pPr>
            <w:r w:rsidRPr="00A57ADB">
              <w:rPr>
                <w:rStyle w:val="3oh-"/>
                <w:rFonts w:ascii="Sylfaen" w:hAnsi="Sylfaen"/>
                <w:lang w:val="ka-GE"/>
              </w:rPr>
              <w:t>29 საექიმო სპეციალობა</w:t>
            </w:r>
          </w:p>
        </w:tc>
      </w:tr>
      <w:tr w:rsidR="00D67AE6" w:rsidRPr="00A57ADB" w:rsidTr="00BA505B">
        <w:trPr>
          <w:trHeight w:val="611"/>
        </w:trPr>
        <w:tc>
          <w:tcPr>
            <w:tcW w:w="2310" w:type="dxa"/>
          </w:tcPr>
          <w:p w:rsidR="00D67AE6" w:rsidRPr="00A57ADB" w:rsidRDefault="00D67AE6" w:rsidP="00BA505B">
            <w:pPr>
              <w:jc w:val="center"/>
              <w:rPr>
                <w:rStyle w:val="3oh-"/>
                <w:rFonts w:ascii="Sylfaen" w:hAnsi="Sylfaen"/>
                <w:lang w:val="ka-GE"/>
              </w:rPr>
            </w:pPr>
            <w:r w:rsidRPr="00A57ADB">
              <w:rPr>
                <w:rStyle w:val="3oh-"/>
                <w:rFonts w:ascii="Sylfaen" w:hAnsi="Sylfaen"/>
                <w:lang w:val="ka-GE"/>
              </w:rPr>
              <w:t>2016 წელი</w:t>
            </w:r>
          </w:p>
        </w:tc>
        <w:tc>
          <w:tcPr>
            <w:tcW w:w="2310" w:type="dxa"/>
          </w:tcPr>
          <w:p w:rsidR="00D67AE6" w:rsidRPr="00A57ADB" w:rsidRDefault="00D67AE6" w:rsidP="00BA505B">
            <w:pPr>
              <w:jc w:val="center"/>
            </w:pPr>
            <w:r w:rsidRPr="00A57ADB">
              <w:rPr>
                <w:rStyle w:val="3oh-"/>
                <w:rFonts w:ascii="Sylfaen" w:hAnsi="Sylfaen"/>
                <w:lang w:val="ka-GE"/>
              </w:rPr>
              <w:t xml:space="preserve">13 </w:t>
            </w:r>
            <w:r>
              <w:rPr>
                <w:rStyle w:val="3oh-"/>
                <w:rFonts w:ascii="Sylfaen" w:hAnsi="Sylfaen"/>
                <w:lang w:val="ka-GE"/>
              </w:rPr>
              <w:t>ქვეყანა</w:t>
            </w:r>
          </w:p>
        </w:tc>
        <w:tc>
          <w:tcPr>
            <w:tcW w:w="2311" w:type="dxa"/>
          </w:tcPr>
          <w:p w:rsidR="00D67AE6" w:rsidRPr="00A57ADB" w:rsidRDefault="00D67AE6" w:rsidP="00BA505B">
            <w:r w:rsidRPr="00A57ADB">
              <w:rPr>
                <w:rStyle w:val="3oh-"/>
                <w:rFonts w:ascii="Sylfaen" w:hAnsi="Sylfaen"/>
                <w:lang w:val="ka-GE"/>
              </w:rPr>
              <w:t>60 სპეციალისტი</w:t>
            </w:r>
          </w:p>
        </w:tc>
        <w:tc>
          <w:tcPr>
            <w:tcW w:w="2311" w:type="dxa"/>
          </w:tcPr>
          <w:p w:rsidR="00D67AE6" w:rsidRPr="00A57ADB" w:rsidRDefault="00D67AE6" w:rsidP="00BA505B">
            <w:pPr>
              <w:jc w:val="center"/>
            </w:pPr>
            <w:r w:rsidRPr="00A57ADB">
              <w:rPr>
                <w:rStyle w:val="3oh-"/>
                <w:rFonts w:ascii="Sylfaen" w:hAnsi="Sylfaen"/>
                <w:lang w:val="ka-GE"/>
              </w:rPr>
              <w:t>25 საექიმო სპეციალობა</w:t>
            </w:r>
          </w:p>
        </w:tc>
      </w:tr>
      <w:tr w:rsidR="00D67AE6" w:rsidRPr="00A57ADB" w:rsidTr="00BA505B">
        <w:tc>
          <w:tcPr>
            <w:tcW w:w="2310" w:type="dxa"/>
          </w:tcPr>
          <w:p w:rsidR="00D67AE6" w:rsidRPr="00A57ADB" w:rsidRDefault="00D67AE6" w:rsidP="00BA505B">
            <w:pPr>
              <w:jc w:val="center"/>
              <w:rPr>
                <w:rStyle w:val="3oh-"/>
                <w:rFonts w:ascii="Sylfaen" w:hAnsi="Sylfaen"/>
                <w:lang w:val="ka-GE"/>
              </w:rPr>
            </w:pPr>
            <w:r w:rsidRPr="00A57ADB">
              <w:rPr>
                <w:rStyle w:val="3oh-"/>
                <w:rFonts w:ascii="Sylfaen" w:hAnsi="Sylfaen"/>
                <w:lang w:val="ka-GE"/>
              </w:rPr>
              <w:t>2017 წელი</w:t>
            </w:r>
          </w:p>
        </w:tc>
        <w:tc>
          <w:tcPr>
            <w:tcW w:w="2310" w:type="dxa"/>
          </w:tcPr>
          <w:p w:rsidR="00D67AE6" w:rsidRPr="00A57ADB" w:rsidRDefault="00D67AE6" w:rsidP="00BA505B">
            <w:pPr>
              <w:jc w:val="center"/>
            </w:pPr>
            <w:r>
              <w:rPr>
                <w:rStyle w:val="3oh-"/>
                <w:rFonts w:ascii="Sylfaen" w:hAnsi="Sylfaen"/>
                <w:lang w:val="ka-GE"/>
              </w:rPr>
              <w:t>15</w:t>
            </w:r>
            <w:r w:rsidRPr="00A57ADB">
              <w:rPr>
                <w:rStyle w:val="3oh-"/>
                <w:rFonts w:ascii="Sylfaen" w:hAnsi="Sylfaen"/>
                <w:lang w:val="ka-GE"/>
              </w:rPr>
              <w:t xml:space="preserve"> </w:t>
            </w:r>
            <w:r>
              <w:rPr>
                <w:rStyle w:val="3oh-"/>
                <w:rFonts w:ascii="Sylfaen" w:hAnsi="Sylfaen"/>
                <w:lang w:val="ka-GE"/>
              </w:rPr>
              <w:t>ქვეყანა</w:t>
            </w:r>
          </w:p>
        </w:tc>
        <w:tc>
          <w:tcPr>
            <w:tcW w:w="2311" w:type="dxa"/>
          </w:tcPr>
          <w:p w:rsidR="00D67AE6" w:rsidRPr="00A57ADB" w:rsidRDefault="00D67AE6" w:rsidP="00DE3DB0">
            <w:pPr>
              <w:pStyle w:val="ListParagraph"/>
              <w:numPr>
                <w:ilvl w:val="0"/>
                <w:numId w:val="38"/>
              </w:numPr>
              <w:spacing w:line="240" w:lineRule="auto"/>
            </w:pPr>
            <w:r w:rsidRPr="008F0FDC">
              <w:rPr>
                <w:rStyle w:val="3oh-"/>
                <w:rFonts w:ascii="Sylfaen" w:hAnsi="Sylfaen"/>
                <w:lang w:val="ka-GE"/>
              </w:rPr>
              <w:t>სპეციალისტი</w:t>
            </w:r>
          </w:p>
        </w:tc>
        <w:tc>
          <w:tcPr>
            <w:tcW w:w="2311" w:type="dxa"/>
          </w:tcPr>
          <w:p w:rsidR="00D67AE6" w:rsidRPr="00A57ADB" w:rsidRDefault="00D67AE6" w:rsidP="00BA505B">
            <w:r>
              <w:rPr>
                <w:rStyle w:val="3oh-"/>
                <w:rFonts w:ascii="Sylfaen" w:hAnsi="Sylfaen"/>
                <w:lang w:val="ka-GE"/>
              </w:rPr>
              <w:t xml:space="preserve">25  </w:t>
            </w:r>
            <w:r w:rsidRPr="008F0FDC">
              <w:rPr>
                <w:rStyle w:val="3oh-"/>
                <w:rFonts w:ascii="Sylfaen" w:hAnsi="Sylfaen"/>
                <w:lang w:val="ka-GE"/>
              </w:rPr>
              <w:t>საექიმო სპეციალობა</w:t>
            </w:r>
          </w:p>
        </w:tc>
      </w:tr>
    </w:tbl>
    <w:p w:rsidR="00D67AE6" w:rsidRDefault="00D67AE6" w:rsidP="00D67AE6">
      <w:pPr>
        <w:pStyle w:val="NoSpacing"/>
        <w:jc w:val="both"/>
        <w:rPr>
          <w:rFonts w:ascii="Sylfaen" w:hAnsi="Sylfaen"/>
          <w:lang w:val="ka-GE"/>
        </w:rPr>
      </w:pPr>
    </w:p>
    <w:p w:rsidR="00D67AE6" w:rsidRDefault="00D67AE6" w:rsidP="00D67AE6">
      <w:pPr>
        <w:pStyle w:val="NoSpacing"/>
        <w:ind w:left="720"/>
        <w:jc w:val="both"/>
        <w:rPr>
          <w:rFonts w:ascii="Sylfaen" w:hAnsi="Sylfaen"/>
          <w:lang w:val="ka-GE"/>
        </w:rPr>
      </w:pPr>
    </w:p>
    <w:p w:rsidR="00D67AE6" w:rsidRDefault="00D67AE6" w:rsidP="00D67AE6">
      <w:pPr>
        <w:pStyle w:val="NoSpacing"/>
        <w:ind w:left="720"/>
        <w:jc w:val="both"/>
        <w:rPr>
          <w:rFonts w:ascii="Sylfaen" w:hAnsi="Sylfaen"/>
          <w:lang w:val="ka-GE"/>
        </w:rPr>
      </w:pPr>
    </w:p>
    <w:p w:rsidR="00D67AE6" w:rsidRDefault="00D67AE6" w:rsidP="00DE3DB0">
      <w:pPr>
        <w:pStyle w:val="NoSpacing"/>
        <w:numPr>
          <w:ilvl w:val="0"/>
          <w:numId w:val="29"/>
        </w:numPr>
        <w:jc w:val="both"/>
        <w:rPr>
          <w:rFonts w:ascii="Sylfaen" w:hAnsi="Sylfaen"/>
          <w:lang w:val="ka-GE"/>
        </w:rPr>
      </w:pPr>
      <w:r>
        <w:rPr>
          <w:rFonts w:ascii="Sylfaen" w:hAnsi="Sylfaen"/>
        </w:rPr>
        <w:t>2013-2</w:t>
      </w:r>
      <w:r w:rsidRPr="006E6886">
        <w:rPr>
          <w:rFonts w:ascii="Sylfaen" w:hAnsi="Sylfaen"/>
        </w:rPr>
        <w:t>01</w:t>
      </w:r>
      <w:r w:rsidRPr="006E6886">
        <w:rPr>
          <w:rFonts w:ascii="Sylfaen" w:hAnsi="Sylfaen"/>
          <w:lang w:val="ka-GE"/>
        </w:rPr>
        <w:t>7</w:t>
      </w:r>
      <w:r>
        <w:rPr>
          <w:rFonts w:ascii="Sylfaen" w:hAnsi="Sylfaen" w:cs="Sylfaen"/>
          <w:lang w:val="ka-GE"/>
        </w:rPr>
        <w:t xml:space="preserve">წლებში </w:t>
      </w:r>
      <w:r w:rsidRPr="006E6886">
        <w:rPr>
          <w:rFonts w:ascii="Sylfaen" w:hAnsi="Sylfaen" w:cs="Sylfaen"/>
          <w:lang w:val="ka-GE"/>
        </w:rPr>
        <w:t>პროფესიული</w:t>
      </w:r>
      <w:r w:rsidRPr="006E6886">
        <w:rPr>
          <w:rFonts w:ascii="Sylfaen" w:hAnsi="Sylfaen"/>
          <w:lang w:val="ka-GE"/>
        </w:rPr>
        <w:t xml:space="preserve"> </w:t>
      </w:r>
      <w:r w:rsidRPr="006E6886">
        <w:rPr>
          <w:rFonts w:ascii="Sylfaen" w:hAnsi="Sylfaen" w:cs="Sylfaen"/>
          <w:lang w:val="ka-GE"/>
        </w:rPr>
        <w:t>განვითარების</w:t>
      </w:r>
      <w:r w:rsidRPr="006E6886">
        <w:rPr>
          <w:rFonts w:ascii="Sylfaen" w:hAnsi="Sylfaen"/>
          <w:lang w:val="ka-GE"/>
        </w:rPr>
        <w:t xml:space="preserve"> </w:t>
      </w:r>
      <w:r w:rsidRPr="006E6886">
        <w:rPr>
          <w:rFonts w:ascii="Sylfaen" w:hAnsi="Sylfaen" w:cs="Sylfaen"/>
          <w:lang w:val="ka-GE"/>
        </w:rPr>
        <w:t>საბჭოს</w:t>
      </w:r>
      <w:r w:rsidRPr="006E6886">
        <w:rPr>
          <w:rFonts w:ascii="Sylfaen" w:hAnsi="Sylfaen"/>
          <w:lang w:val="ka-GE"/>
        </w:rPr>
        <w:t xml:space="preserve"> </w:t>
      </w:r>
      <w:r w:rsidRPr="006E6886">
        <w:rPr>
          <w:rFonts w:ascii="Sylfaen" w:hAnsi="Sylfaen" w:cs="Sylfaen"/>
          <w:lang w:val="ka-GE"/>
        </w:rPr>
        <w:t>მიერ</w:t>
      </w:r>
      <w:r w:rsidRPr="006E6886">
        <w:rPr>
          <w:rFonts w:ascii="Sylfaen" w:hAnsi="Sylfaen"/>
          <w:lang w:val="ka-GE"/>
        </w:rPr>
        <w:t xml:space="preserve"> </w:t>
      </w:r>
      <w:r w:rsidRPr="006E6886">
        <w:rPr>
          <w:rFonts w:ascii="Sylfaen" w:hAnsi="Sylfaen" w:cs="Sylfaen"/>
          <w:lang w:val="ka-GE"/>
        </w:rPr>
        <w:t>აკრედიტებულია</w:t>
      </w:r>
      <w:r>
        <w:rPr>
          <w:rFonts w:ascii="Sylfaen" w:hAnsi="Sylfaen"/>
          <w:lang w:val="ka-GE"/>
        </w:rPr>
        <w:t>:</w:t>
      </w:r>
    </w:p>
    <w:p w:rsidR="00D67AE6" w:rsidRPr="00DF6CEB" w:rsidRDefault="00D67AE6" w:rsidP="00DE3DB0">
      <w:pPr>
        <w:pStyle w:val="NoSpacing"/>
        <w:numPr>
          <w:ilvl w:val="0"/>
          <w:numId w:val="33"/>
        </w:numPr>
        <w:jc w:val="both"/>
        <w:rPr>
          <w:rFonts w:ascii="Sylfaen" w:hAnsi="Sylfaen"/>
          <w:lang w:val="ka-GE"/>
        </w:rPr>
      </w:pPr>
      <w:r w:rsidRPr="00DF6CEB">
        <w:rPr>
          <w:rFonts w:ascii="Sylfaen" w:hAnsi="Sylfaen" w:cs="Sylfaen"/>
          <w:lang w:val="ka-GE"/>
        </w:rPr>
        <w:t>სარეზიდენტო</w:t>
      </w:r>
      <w:r w:rsidRPr="00DF6CEB">
        <w:rPr>
          <w:rFonts w:ascii="Sylfaen" w:hAnsi="Sylfaen"/>
          <w:lang w:val="ka-GE"/>
        </w:rPr>
        <w:t xml:space="preserve"> </w:t>
      </w:r>
      <w:r w:rsidRPr="00DF6CEB">
        <w:rPr>
          <w:rFonts w:ascii="Sylfaen" w:hAnsi="Sylfaen" w:cs="Sylfaen"/>
          <w:lang w:val="ka-GE"/>
        </w:rPr>
        <w:t>პროგრამები</w:t>
      </w:r>
      <w:r>
        <w:rPr>
          <w:rFonts w:ascii="Sylfaen" w:hAnsi="Sylfaen"/>
          <w:lang w:val="ka-GE"/>
        </w:rPr>
        <w:t xml:space="preserve"> 56 </w:t>
      </w:r>
      <w:r w:rsidRPr="00DF6CEB">
        <w:rPr>
          <w:rFonts w:ascii="Sylfaen" w:hAnsi="Sylfaen"/>
          <w:lang w:val="ka-GE"/>
        </w:rPr>
        <w:t xml:space="preserve"> </w:t>
      </w:r>
      <w:r w:rsidRPr="00DF6CEB">
        <w:rPr>
          <w:rFonts w:ascii="Sylfaen" w:hAnsi="Sylfaen" w:cs="Sylfaen"/>
          <w:lang w:val="ka-GE"/>
        </w:rPr>
        <w:t>საექიმო</w:t>
      </w:r>
      <w:r w:rsidRPr="00DF6CEB">
        <w:rPr>
          <w:rFonts w:ascii="Sylfaen" w:hAnsi="Sylfaen"/>
          <w:lang w:val="ka-GE"/>
        </w:rPr>
        <w:t xml:space="preserve"> </w:t>
      </w:r>
      <w:r w:rsidRPr="00DF6CEB">
        <w:rPr>
          <w:rFonts w:ascii="Sylfaen" w:hAnsi="Sylfaen" w:cs="Sylfaen"/>
          <w:lang w:val="ka-GE"/>
        </w:rPr>
        <w:t>სპეციალობაში</w:t>
      </w:r>
      <w:r w:rsidRPr="00DF6CEB">
        <w:rPr>
          <w:rFonts w:ascii="Sylfaen" w:hAnsi="Sylfaen"/>
          <w:lang w:val="ka-GE"/>
        </w:rPr>
        <w:t>;</w:t>
      </w:r>
    </w:p>
    <w:p w:rsidR="00D67AE6" w:rsidRDefault="00D67AE6" w:rsidP="00DE3DB0">
      <w:pPr>
        <w:pStyle w:val="NoSpacing"/>
        <w:numPr>
          <w:ilvl w:val="0"/>
          <w:numId w:val="33"/>
        </w:numPr>
        <w:jc w:val="both"/>
        <w:rPr>
          <w:rFonts w:ascii="Sylfaen" w:hAnsi="Sylfaen"/>
          <w:lang w:val="ka-GE"/>
        </w:rPr>
      </w:pPr>
      <w:r w:rsidRPr="006E6886">
        <w:rPr>
          <w:rFonts w:ascii="Sylfaen" w:hAnsi="Sylfaen" w:cs="Sylfaen"/>
          <w:lang w:val="ka-GE"/>
        </w:rPr>
        <w:t>სუბსპეციალობების</w:t>
      </w:r>
      <w:r w:rsidRPr="006E6886">
        <w:rPr>
          <w:rFonts w:ascii="Sylfaen" w:hAnsi="Sylfaen"/>
          <w:lang w:val="ka-GE"/>
        </w:rPr>
        <w:t xml:space="preserve">, </w:t>
      </w:r>
      <w:r w:rsidRPr="006E6886">
        <w:rPr>
          <w:rFonts w:ascii="Sylfaen" w:hAnsi="Sylfaen" w:cs="Sylfaen"/>
          <w:lang w:val="ka-GE"/>
        </w:rPr>
        <w:t>გადამზადების</w:t>
      </w:r>
      <w:r w:rsidRPr="006E6886">
        <w:rPr>
          <w:rFonts w:ascii="Sylfaen" w:hAnsi="Sylfaen"/>
          <w:lang w:val="ka-GE"/>
        </w:rPr>
        <w:t xml:space="preserve"> </w:t>
      </w:r>
      <w:r w:rsidRPr="006E6886">
        <w:rPr>
          <w:rFonts w:ascii="Sylfaen" w:hAnsi="Sylfaen" w:cs="Sylfaen"/>
          <w:lang w:val="ka-GE"/>
        </w:rPr>
        <w:t>და</w:t>
      </w:r>
      <w:r w:rsidRPr="006E6886">
        <w:rPr>
          <w:rFonts w:ascii="Sylfaen" w:hAnsi="Sylfaen"/>
          <w:lang w:val="ka-GE"/>
        </w:rPr>
        <w:t xml:space="preserve"> </w:t>
      </w:r>
      <w:r w:rsidRPr="006E6886">
        <w:rPr>
          <w:rFonts w:ascii="Sylfaen" w:hAnsi="Sylfaen" w:cs="Sylfaen"/>
          <w:lang w:val="ka-GE"/>
        </w:rPr>
        <w:t>სპეციალიზაციის</w:t>
      </w:r>
      <w:r>
        <w:rPr>
          <w:rFonts w:ascii="Sylfaen" w:hAnsi="Sylfaen"/>
          <w:lang w:val="ka-GE"/>
        </w:rPr>
        <w:t xml:space="preserve"> 34</w:t>
      </w:r>
      <w:r w:rsidRPr="006E6886">
        <w:rPr>
          <w:rFonts w:ascii="Sylfaen" w:hAnsi="Sylfaen"/>
          <w:lang w:val="ka-GE"/>
        </w:rPr>
        <w:t xml:space="preserve"> </w:t>
      </w:r>
      <w:r w:rsidRPr="006E6886">
        <w:rPr>
          <w:rFonts w:ascii="Sylfaen" w:hAnsi="Sylfaen" w:cs="Sylfaen"/>
          <w:lang w:val="ka-GE"/>
        </w:rPr>
        <w:t>პროგრამა</w:t>
      </w:r>
      <w:r>
        <w:rPr>
          <w:rFonts w:ascii="Sylfaen" w:hAnsi="Sylfaen"/>
          <w:lang w:val="ka-GE"/>
        </w:rPr>
        <w:t>;</w:t>
      </w:r>
    </w:p>
    <w:p w:rsidR="00D67AE6" w:rsidRPr="006E6886" w:rsidRDefault="00D67AE6" w:rsidP="00DE3DB0">
      <w:pPr>
        <w:pStyle w:val="NoSpacing"/>
        <w:numPr>
          <w:ilvl w:val="0"/>
          <w:numId w:val="33"/>
        </w:numPr>
        <w:jc w:val="both"/>
        <w:rPr>
          <w:rFonts w:ascii="Sylfaen" w:hAnsi="Sylfaen"/>
          <w:lang w:val="ka-GE"/>
        </w:rPr>
      </w:pPr>
      <w:r>
        <w:rPr>
          <w:rFonts w:ascii="Sylfaen" w:hAnsi="Sylfaen"/>
          <w:lang w:val="ka-GE"/>
        </w:rPr>
        <w:t>271</w:t>
      </w:r>
      <w:r w:rsidRPr="006E6886">
        <w:rPr>
          <w:rFonts w:ascii="Sylfaen" w:hAnsi="Sylfaen"/>
          <w:lang w:val="ka-GE"/>
        </w:rPr>
        <w:t xml:space="preserve"> </w:t>
      </w:r>
      <w:r w:rsidRPr="006E6886">
        <w:rPr>
          <w:rFonts w:ascii="Sylfaen" w:hAnsi="Sylfaen" w:cs="Sylfaen"/>
          <w:lang w:val="ka-GE"/>
        </w:rPr>
        <w:t>უწყვეტი</w:t>
      </w:r>
      <w:r w:rsidRPr="006E6886">
        <w:rPr>
          <w:rFonts w:ascii="Sylfaen" w:hAnsi="Sylfaen"/>
          <w:lang w:val="ka-GE"/>
        </w:rPr>
        <w:t xml:space="preserve"> </w:t>
      </w:r>
      <w:r w:rsidRPr="006E6886">
        <w:rPr>
          <w:rFonts w:ascii="Sylfaen" w:hAnsi="Sylfaen" w:cs="Sylfaen"/>
          <w:lang w:val="ka-GE"/>
        </w:rPr>
        <w:t>სამედიცინო</w:t>
      </w:r>
      <w:r w:rsidRPr="006E6886">
        <w:rPr>
          <w:rFonts w:ascii="Sylfaen" w:hAnsi="Sylfaen"/>
          <w:lang w:val="ka-GE"/>
        </w:rPr>
        <w:t xml:space="preserve"> </w:t>
      </w:r>
      <w:r w:rsidRPr="006E6886">
        <w:rPr>
          <w:rFonts w:ascii="Sylfaen" w:hAnsi="Sylfaen" w:cs="Sylfaen"/>
          <w:lang w:val="ka-GE"/>
        </w:rPr>
        <w:t>განათლების</w:t>
      </w:r>
      <w:r w:rsidRPr="006E6886">
        <w:rPr>
          <w:rFonts w:ascii="Sylfaen" w:hAnsi="Sylfaen"/>
          <w:lang w:val="ka-GE"/>
        </w:rPr>
        <w:t xml:space="preserve"> </w:t>
      </w:r>
      <w:r w:rsidRPr="006E6886">
        <w:rPr>
          <w:rFonts w:ascii="Sylfaen" w:hAnsi="Sylfaen" w:cs="Sylfaen"/>
          <w:lang w:val="ka-GE"/>
        </w:rPr>
        <w:t>პროგრამა</w:t>
      </w:r>
      <w:r w:rsidRPr="006E6886">
        <w:rPr>
          <w:rFonts w:ascii="Sylfaen" w:hAnsi="Sylfaen"/>
          <w:lang w:val="ka-GE"/>
        </w:rPr>
        <w:t xml:space="preserve">; </w:t>
      </w:r>
    </w:p>
    <w:p w:rsidR="00D67AE6" w:rsidRPr="00215839" w:rsidRDefault="00D67AE6" w:rsidP="00DE3DB0">
      <w:pPr>
        <w:pStyle w:val="NoSpacing"/>
        <w:numPr>
          <w:ilvl w:val="0"/>
          <w:numId w:val="33"/>
        </w:numPr>
        <w:jc w:val="both"/>
        <w:rPr>
          <w:rFonts w:ascii="Sylfaen" w:hAnsi="Sylfaen"/>
          <w:lang w:val="ka-GE"/>
        </w:rPr>
      </w:pPr>
      <w:r>
        <w:rPr>
          <w:rFonts w:ascii="Sylfaen" w:hAnsi="Sylfaen"/>
          <w:lang w:val="ka-GE"/>
        </w:rPr>
        <w:t>110</w:t>
      </w:r>
      <w:r w:rsidRPr="006E6886">
        <w:rPr>
          <w:rFonts w:ascii="Sylfaen" w:hAnsi="Sylfaen"/>
          <w:lang w:val="ka-GE"/>
        </w:rPr>
        <w:t xml:space="preserve"> </w:t>
      </w:r>
      <w:r w:rsidRPr="006E6886">
        <w:rPr>
          <w:rFonts w:ascii="Sylfaen" w:hAnsi="Sylfaen" w:cs="Sylfaen"/>
          <w:lang w:val="ka-GE"/>
        </w:rPr>
        <w:t>კონფერენცია</w:t>
      </w:r>
      <w:r w:rsidRPr="006E6886">
        <w:rPr>
          <w:rFonts w:ascii="Sylfaen" w:hAnsi="Sylfaen"/>
          <w:lang w:val="ka-GE"/>
        </w:rPr>
        <w:t xml:space="preserve">, </w:t>
      </w:r>
      <w:r w:rsidRPr="006E6886">
        <w:rPr>
          <w:rFonts w:ascii="Sylfaen" w:hAnsi="Sylfaen" w:cs="Sylfaen"/>
          <w:lang w:val="ka-GE"/>
        </w:rPr>
        <w:t>კონგრესი</w:t>
      </w:r>
      <w:r>
        <w:rPr>
          <w:rFonts w:ascii="Sylfaen" w:hAnsi="Sylfaen" w:cs="Sylfaen"/>
          <w:lang w:val="ka-GE"/>
        </w:rPr>
        <w:t>.</w:t>
      </w:r>
    </w:p>
    <w:p w:rsidR="00D67AE6" w:rsidRPr="00502017" w:rsidRDefault="00D67AE6" w:rsidP="00D67AE6">
      <w:pPr>
        <w:tabs>
          <w:tab w:val="left" w:pos="-142"/>
          <w:tab w:val="left" w:pos="360"/>
          <w:tab w:val="left" w:pos="6300"/>
          <w:tab w:val="left" w:pos="10350"/>
        </w:tabs>
        <w:spacing w:after="0" w:line="240" w:lineRule="auto"/>
        <w:ind w:right="-18"/>
        <w:jc w:val="both"/>
        <w:rPr>
          <w:rFonts w:ascii="Sylfaen" w:eastAsia="Times New Roman" w:hAnsi="Sylfaen" w:cs="Times New Roman"/>
          <w:sz w:val="24"/>
          <w:szCs w:val="24"/>
          <w:u w:val="single"/>
          <w:lang w:val="ka-GE"/>
        </w:rPr>
      </w:pPr>
      <w:r>
        <w:rPr>
          <w:rFonts w:ascii="Sylfaen" w:eastAsia="Times New Roman" w:hAnsi="Sylfaen" w:cs="Times New Roman"/>
          <w:sz w:val="24"/>
          <w:szCs w:val="24"/>
          <w:lang w:val="ka-GE"/>
        </w:rPr>
        <w:lastRenderedPageBreak/>
        <w:tab/>
      </w:r>
      <w:r w:rsidRPr="00880CF3">
        <w:rPr>
          <w:rFonts w:ascii="Sylfaen" w:eastAsia="Times New Roman" w:hAnsi="Sylfaen" w:cs="Times New Roman"/>
          <w:sz w:val="24"/>
          <w:szCs w:val="24"/>
          <w:lang w:val="ka-GE"/>
        </w:rPr>
        <w:t>2014 წელს სააგენტოში შემუშავებულ იქნა ,,იმიტირებული გამოცდის“ პროგრამა (საგამოცდო სიმულატორი), რომელიც, კომპიუტერთან მუშაობის მარტივი უნარ-ჩვევების გამოყენებით,  მაძიებელს საშუალებას აძლევს გამოცდის ფორმატში მოახდინოს თვითშეფასება და ტესტირება. აღნიშნულმა პროგრამამ მზადების პროცესი გახადა უფრო მოქნილი და პროდუქტიული;</w:t>
      </w:r>
    </w:p>
    <w:p w:rsidR="00D67AE6" w:rsidRPr="00880CF3" w:rsidRDefault="00D67AE6" w:rsidP="00D67AE6">
      <w:pPr>
        <w:spacing w:after="0" w:line="240" w:lineRule="auto"/>
        <w:contextualSpacing/>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     </w:t>
      </w:r>
      <w:r w:rsidRPr="00880CF3">
        <w:rPr>
          <w:rFonts w:ascii="Sylfaen" w:eastAsia="Times New Roman" w:hAnsi="Sylfaen" w:cs="Times New Roman"/>
          <w:sz w:val="24"/>
          <w:szCs w:val="24"/>
          <w:lang w:val="ka-GE"/>
        </w:rPr>
        <w:t xml:space="preserve">2014 წლიდან ერთიან დიპლომისშემდგომ საკვალიფიკაციო გამოცდაზე მაძიებელთა რეგისტრაცია ხორციელდება </w:t>
      </w:r>
      <w:r w:rsidRPr="00880CF3">
        <w:rPr>
          <w:rFonts w:ascii="Sylfaen" w:eastAsia="Times New Roman" w:hAnsi="Sylfaen" w:cs="Times New Roman"/>
          <w:sz w:val="24"/>
          <w:szCs w:val="24"/>
        </w:rPr>
        <w:t>online</w:t>
      </w:r>
      <w:r w:rsidRPr="00880CF3">
        <w:rPr>
          <w:rFonts w:ascii="Sylfaen" w:eastAsia="Times New Roman" w:hAnsi="Sylfaen" w:cs="Times New Roman"/>
          <w:sz w:val="24"/>
          <w:szCs w:val="24"/>
          <w:lang w:val="ka-GE"/>
        </w:rPr>
        <w:t xml:space="preserve"> - პროგრამით;</w:t>
      </w:r>
    </w:p>
    <w:p w:rsidR="00D67AE6" w:rsidRPr="00880CF3" w:rsidRDefault="00D67AE6" w:rsidP="00D67AE6">
      <w:pPr>
        <w:spacing w:after="0" w:line="240" w:lineRule="auto"/>
        <w:contextualSpacing/>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     </w:t>
      </w:r>
      <w:r w:rsidRPr="00880CF3">
        <w:rPr>
          <w:rFonts w:ascii="Sylfaen" w:eastAsia="Times New Roman" w:hAnsi="Sylfaen" w:cs="Times New Roman"/>
          <w:sz w:val="24"/>
          <w:szCs w:val="24"/>
          <w:lang w:val="ka-GE"/>
        </w:rPr>
        <w:t>2016 წლიდან სასერტიფიკაციო და ერთიანი დიპლომისშემდგომი საკვალიფიკაციო გამოცდები ტარდება ელექტრონულ ფორმატში (აპლიკაცია აგებულია ,,იმიტირებულ</w:t>
      </w:r>
      <w:r>
        <w:rPr>
          <w:rFonts w:ascii="Sylfaen" w:eastAsia="Times New Roman" w:hAnsi="Sylfaen" w:cs="Times New Roman"/>
          <w:sz w:val="24"/>
          <w:szCs w:val="24"/>
          <w:lang w:val="ka-GE"/>
        </w:rPr>
        <w:t>ი გამოცდის“ პროგრამულ მოდელზე)</w:t>
      </w:r>
      <w:r>
        <w:rPr>
          <w:rFonts w:ascii="Sylfaen" w:eastAsia="Times New Roman" w:hAnsi="Sylfaen" w:cs="Times New Roman"/>
          <w:sz w:val="24"/>
          <w:szCs w:val="24"/>
        </w:rPr>
        <w:t>.</w:t>
      </w:r>
    </w:p>
    <w:p w:rsidR="00D67AE6" w:rsidRPr="0030546A" w:rsidRDefault="00D67AE6" w:rsidP="00D67AE6">
      <w:pPr>
        <w:pStyle w:val="NoSpacing"/>
        <w:jc w:val="both"/>
        <w:rPr>
          <w:rFonts w:ascii="Sylfaen" w:hAnsi="Sylfaen"/>
          <w:lang w:val="ka-GE"/>
        </w:rPr>
      </w:pPr>
    </w:p>
    <w:p w:rsidR="00D67AE6" w:rsidRPr="00426782" w:rsidRDefault="00D67AE6" w:rsidP="00D67AE6">
      <w:pPr>
        <w:pStyle w:val="NoSpacing"/>
        <w:jc w:val="both"/>
        <w:rPr>
          <w:rFonts w:ascii="Sylfaen" w:hAnsi="Sylfaen"/>
          <w:b/>
          <w:lang w:val="ka-GE"/>
        </w:rPr>
      </w:pPr>
      <w:r>
        <w:rPr>
          <w:rFonts w:ascii="Sylfaen" w:hAnsi="Sylfaen"/>
          <w:lang w:val="ka-GE"/>
        </w:rPr>
        <w:t xml:space="preserve">     </w:t>
      </w:r>
      <w:r w:rsidRPr="001C0E6A">
        <w:rPr>
          <w:rFonts w:ascii="Sylfaen" w:hAnsi="Sylfaen"/>
          <w:lang w:val="ka-GE"/>
        </w:rPr>
        <w:t xml:space="preserve">დიპლომისშემდგომი მზადების განხორციელების უფლების </w:t>
      </w:r>
      <w:r>
        <w:rPr>
          <w:rFonts w:ascii="Sylfaen" w:hAnsi="Sylfaen"/>
          <w:lang w:val="ka-GE"/>
        </w:rPr>
        <w:t xml:space="preserve">მისაღებად </w:t>
      </w:r>
      <w:r w:rsidRPr="001C0E6A">
        <w:rPr>
          <w:rFonts w:ascii="Sylfaen" w:hAnsi="Sylfaen"/>
          <w:lang w:val="ka-GE"/>
        </w:rPr>
        <w:t>სამედიცინო დაწესებულება/</w:t>
      </w:r>
      <w:r>
        <w:rPr>
          <w:rFonts w:ascii="Sylfaen" w:hAnsi="Sylfaen"/>
          <w:lang w:val="ka-GE"/>
        </w:rPr>
        <w:t>სასწავლებლების მიერ</w:t>
      </w:r>
      <w:r w:rsidRPr="001C0E6A">
        <w:rPr>
          <w:rFonts w:ascii="Sylfaen" w:hAnsi="Sylfaen"/>
          <w:lang w:val="ka-GE"/>
        </w:rPr>
        <w:t xml:space="preserve"> </w:t>
      </w:r>
      <w:r>
        <w:rPr>
          <w:rFonts w:ascii="Sylfaen" w:hAnsi="Sylfaen"/>
          <w:lang w:val="ka-GE"/>
        </w:rPr>
        <w:t xml:space="preserve">წარმოდგენილი განაცხადების შესაბამისად,                                                                    </w:t>
      </w:r>
      <w:r w:rsidRPr="001C0E6A">
        <w:rPr>
          <w:rFonts w:ascii="Sylfaen" w:hAnsi="Sylfaen" w:cs="Sylfaen"/>
          <w:lang w:val="ka-GE" w:eastAsia="ru-RU"/>
        </w:rPr>
        <w:t>პროფესიული</w:t>
      </w:r>
      <w:r w:rsidRPr="001C0E6A">
        <w:rPr>
          <w:rFonts w:ascii="Sylfaen" w:hAnsi="Sylfaen"/>
          <w:lang w:val="ka-GE" w:eastAsia="ru-RU"/>
        </w:rPr>
        <w:t xml:space="preserve"> </w:t>
      </w:r>
      <w:r w:rsidRPr="001C0E6A">
        <w:rPr>
          <w:rFonts w:ascii="Sylfaen" w:hAnsi="Sylfaen" w:cs="Sylfaen"/>
          <w:lang w:val="ka-GE" w:eastAsia="ru-RU"/>
        </w:rPr>
        <w:t>განვითარების</w:t>
      </w:r>
      <w:r w:rsidRPr="001C0E6A">
        <w:rPr>
          <w:rFonts w:ascii="Sylfaen" w:hAnsi="Sylfaen"/>
          <w:lang w:val="ka-GE" w:eastAsia="ru-RU"/>
        </w:rPr>
        <w:t xml:space="preserve"> </w:t>
      </w:r>
      <w:r w:rsidRPr="001C0E6A">
        <w:rPr>
          <w:rFonts w:ascii="Sylfaen" w:hAnsi="Sylfaen" w:cs="Sylfaen"/>
          <w:lang w:val="ka-GE" w:eastAsia="ru-RU"/>
        </w:rPr>
        <w:t>საბჭოზე</w:t>
      </w:r>
      <w:r w:rsidRPr="001C0E6A">
        <w:rPr>
          <w:rFonts w:ascii="Sylfaen" w:hAnsi="Sylfaen"/>
          <w:lang w:val="ka-GE" w:eastAsia="ru-RU"/>
        </w:rPr>
        <w:t xml:space="preserve"> </w:t>
      </w:r>
      <w:r w:rsidRPr="001C0E6A">
        <w:rPr>
          <w:rFonts w:ascii="Sylfaen" w:hAnsi="Sylfaen" w:cs="Sylfaen"/>
          <w:lang w:val="ka-GE" w:eastAsia="ru-RU"/>
        </w:rPr>
        <w:t>განხილულ</w:t>
      </w:r>
      <w:r w:rsidRPr="001C0E6A">
        <w:rPr>
          <w:rFonts w:ascii="Sylfaen" w:hAnsi="Sylfaen"/>
          <w:lang w:val="ka-GE" w:eastAsia="ru-RU"/>
        </w:rPr>
        <w:t xml:space="preserve"> </w:t>
      </w:r>
      <w:r w:rsidRPr="001C0E6A">
        <w:rPr>
          <w:rFonts w:ascii="Sylfaen" w:hAnsi="Sylfaen" w:cs="Sylfaen"/>
          <w:lang w:val="ka-GE" w:eastAsia="ru-RU"/>
        </w:rPr>
        <w:t>იქნა</w:t>
      </w:r>
      <w:r>
        <w:rPr>
          <w:rFonts w:ascii="Sylfaen" w:hAnsi="Sylfaen"/>
          <w:lang w:val="ka-GE" w:eastAsia="ru-RU"/>
        </w:rPr>
        <w:t xml:space="preserve">  577</w:t>
      </w:r>
      <w:r w:rsidRPr="001C0E6A">
        <w:rPr>
          <w:rFonts w:ascii="Sylfaen" w:hAnsi="Sylfaen"/>
          <w:lang w:val="ka-GE" w:eastAsia="ru-RU"/>
        </w:rPr>
        <w:t xml:space="preserve"> </w:t>
      </w:r>
      <w:r w:rsidRPr="001C0E6A">
        <w:rPr>
          <w:rFonts w:ascii="Sylfaen" w:hAnsi="Sylfaen" w:cs="Sylfaen"/>
          <w:lang w:val="ka-GE" w:eastAsia="ru-RU"/>
        </w:rPr>
        <w:t>საკითხი</w:t>
      </w:r>
      <w:r>
        <w:rPr>
          <w:rFonts w:ascii="Sylfaen" w:hAnsi="Sylfaen" w:cs="Sylfaen"/>
          <w:lang w:val="ka-GE" w:eastAsia="ru-RU"/>
        </w:rPr>
        <w:t>.</w:t>
      </w:r>
    </w:p>
    <w:p w:rsidR="0030546A" w:rsidRDefault="00D67AE6" w:rsidP="006D5FAE">
      <w:pPr>
        <w:pStyle w:val="NoSpacing"/>
        <w:jc w:val="both"/>
        <w:rPr>
          <w:rFonts w:ascii="Sylfaen" w:eastAsia="Times New Roman" w:hAnsi="Sylfaen" w:cs="Times New Roman"/>
          <w:lang w:val="ka-GE"/>
        </w:rPr>
      </w:pPr>
      <w:r w:rsidRPr="001C0E6A">
        <w:rPr>
          <w:rFonts w:ascii="Sylfaen" w:hAnsi="Sylfaen" w:cs="Sylfaen"/>
          <w:lang w:val="ka-GE"/>
        </w:rPr>
        <w:t>აკრედიტაცია მიენიჭა</w:t>
      </w:r>
      <w:r>
        <w:rPr>
          <w:rFonts w:ascii="Sylfaen" w:hAnsi="Sylfaen" w:cs="Sylfaen"/>
          <w:lang w:val="ka-GE"/>
        </w:rPr>
        <w:t xml:space="preserve"> 225 </w:t>
      </w:r>
      <w:r w:rsidRPr="001C0E6A">
        <w:rPr>
          <w:rFonts w:ascii="Sylfaen" w:hAnsi="Sylfaen" w:cs="Sylfaen"/>
          <w:lang w:val="ka-GE"/>
        </w:rPr>
        <w:t>სასწავლებელს/დაწესებულებას</w:t>
      </w:r>
      <w:r>
        <w:rPr>
          <w:rFonts w:ascii="Sylfaen" w:hAnsi="Sylfaen" w:cs="Sylfaen"/>
          <w:lang w:val="ka-GE"/>
        </w:rPr>
        <w:t>.</w:t>
      </w:r>
      <w:r w:rsidR="006D5FAE">
        <w:rPr>
          <w:rFonts w:ascii="Sylfaen" w:hAnsi="Sylfaen" w:cs="Sylfaen"/>
          <w:lang w:val="ka-GE"/>
        </w:rPr>
        <w:t xml:space="preserve">  </w:t>
      </w:r>
    </w:p>
    <w:p w:rsidR="0030546A" w:rsidRDefault="0030546A" w:rsidP="00D67AE6">
      <w:pPr>
        <w:spacing w:after="0" w:line="240" w:lineRule="auto"/>
        <w:jc w:val="both"/>
        <w:rPr>
          <w:rFonts w:ascii="Sylfaen" w:eastAsia="Times New Roman" w:hAnsi="Sylfaen" w:cs="Times New Roman"/>
          <w:lang w:val="ka-GE"/>
        </w:rPr>
      </w:pPr>
    </w:p>
    <w:p w:rsidR="0030546A" w:rsidRDefault="0030546A" w:rsidP="00D67AE6">
      <w:pPr>
        <w:spacing w:after="0" w:line="240" w:lineRule="auto"/>
        <w:jc w:val="both"/>
        <w:rPr>
          <w:rFonts w:ascii="Sylfaen" w:eastAsia="Times New Roman" w:hAnsi="Sylfaen" w:cs="Times New Roman"/>
          <w:lang w:val="ka-GE"/>
        </w:rPr>
      </w:pPr>
    </w:p>
    <w:p w:rsidR="006D5FAE" w:rsidRPr="00DF6CEB" w:rsidRDefault="006D5FAE" w:rsidP="00D67AE6">
      <w:pPr>
        <w:spacing w:after="0" w:line="240" w:lineRule="auto"/>
        <w:jc w:val="both"/>
        <w:rPr>
          <w:rFonts w:ascii="Sylfaen" w:eastAsia="Times New Roman" w:hAnsi="Sylfaen" w:cs="Times New Roman"/>
          <w:lang w:val="ka-GE"/>
        </w:rPr>
      </w:pPr>
    </w:p>
    <w:p w:rsidR="00D67AE6" w:rsidRDefault="00D67AE6" w:rsidP="00D67AE6">
      <w:pPr>
        <w:pStyle w:val="NoSpacing"/>
        <w:numPr>
          <w:ilvl w:val="0"/>
          <w:numId w:val="2"/>
        </w:numPr>
        <w:jc w:val="both"/>
        <w:rPr>
          <w:rFonts w:ascii="Sylfaen" w:hAnsi="Sylfaen" w:cs="Sylfaen"/>
          <w:color w:val="002060"/>
          <w:sz w:val="24"/>
          <w:szCs w:val="24"/>
          <w:lang w:val="ka-GE"/>
        </w:rPr>
      </w:pPr>
      <w:r w:rsidRPr="00DF6CEB">
        <w:rPr>
          <w:rFonts w:ascii="Sylfaen" w:hAnsi="Sylfaen" w:cs="Sylfaen"/>
          <w:color w:val="002060"/>
          <w:sz w:val="24"/>
          <w:szCs w:val="24"/>
          <w:lang w:val="ka-GE"/>
        </w:rPr>
        <w:t>ფარმაცევტული საქმიანობა</w:t>
      </w:r>
    </w:p>
    <w:p w:rsidR="00D67AE6" w:rsidRDefault="00D67AE6" w:rsidP="00D67AE6">
      <w:pPr>
        <w:pStyle w:val="NoSpacing"/>
        <w:rPr>
          <w:rFonts w:ascii="Sylfaen" w:hAnsi="Sylfaen" w:cs="Sylfaen"/>
          <w:color w:val="002060"/>
          <w:sz w:val="24"/>
          <w:szCs w:val="24"/>
        </w:rPr>
      </w:pPr>
    </w:p>
    <w:p w:rsidR="00D67AE6" w:rsidRPr="0030546A" w:rsidRDefault="00D67AE6" w:rsidP="0030546A">
      <w:pPr>
        <w:pStyle w:val="NoSpacing"/>
        <w:rPr>
          <w:rFonts w:ascii="Sylfaen" w:hAnsi="Sylfaen" w:cs="Sylfaen"/>
          <w:i/>
          <w:color w:val="002060"/>
          <w:sz w:val="24"/>
          <w:szCs w:val="24"/>
        </w:rPr>
      </w:pPr>
      <w:r>
        <w:rPr>
          <w:rFonts w:ascii="Sylfaen" w:hAnsi="Sylfaen" w:cs="Sylfaen"/>
          <w:color w:val="002060"/>
          <w:sz w:val="24"/>
          <w:szCs w:val="24"/>
        </w:rPr>
        <w:t xml:space="preserve">           </w:t>
      </w:r>
      <w:r w:rsidR="0030546A">
        <w:rPr>
          <w:rFonts w:ascii="Sylfaen" w:hAnsi="Sylfaen" w:cs="Sylfaen"/>
          <w:color w:val="002060"/>
          <w:sz w:val="24"/>
          <w:szCs w:val="24"/>
          <w:lang w:val="ka-GE"/>
        </w:rPr>
        <w:t xml:space="preserve">                                               </w:t>
      </w:r>
      <w:r w:rsidRPr="0030546A">
        <w:rPr>
          <w:rFonts w:ascii="Sylfaen" w:hAnsi="Sylfaen" w:cs="Sylfaen"/>
          <w:i/>
          <w:color w:val="002060"/>
          <w:sz w:val="24"/>
          <w:szCs w:val="24"/>
          <w:lang w:val="ka-GE"/>
        </w:rPr>
        <w:t>ფარმაცევტული პროდუქტის რეგისტრაციის მონაცემები</w:t>
      </w:r>
    </w:p>
    <w:p w:rsidR="0030546A" w:rsidRPr="006D5FAE" w:rsidRDefault="00D67AE6" w:rsidP="006D5FAE">
      <w:pPr>
        <w:pStyle w:val="NoSpacing"/>
        <w:jc w:val="right"/>
        <w:rPr>
          <w:rFonts w:ascii="Sylfaen" w:hAnsi="Sylfaen" w:cs="Sylfaen"/>
          <w:color w:val="002060"/>
          <w:sz w:val="24"/>
          <w:szCs w:val="24"/>
          <w:u w:val="single"/>
          <w:lang w:val="ka-GE"/>
        </w:rPr>
      </w:pPr>
      <w:r w:rsidRPr="0030546A">
        <w:rPr>
          <w:rFonts w:ascii="Sylfaen" w:hAnsi="Sylfaen" w:cs="Sylfaen"/>
          <w:noProof/>
          <w:color w:val="002060"/>
          <w:sz w:val="24"/>
          <w:szCs w:val="24"/>
          <w:u w:val="single"/>
        </w:rPr>
        <w:drawing>
          <wp:inline distT="0" distB="0" distL="0" distR="0" wp14:anchorId="212726DC" wp14:editId="760A9A96">
            <wp:extent cx="5943600" cy="43434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D67AE6" w:rsidRPr="000B5985" w:rsidRDefault="00D67AE6" w:rsidP="00D67AE6">
      <w:pPr>
        <w:pStyle w:val="NoSpacing"/>
        <w:jc w:val="right"/>
        <w:rPr>
          <w:rFonts w:ascii="Sylfaen" w:hAnsi="Sylfaen" w:cs="Sylfaen"/>
          <w:i/>
          <w:color w:val="002060"/>
          <w:sz w:val="24"/>
          <w:szCs w:val="24"/>
          <w:lang w:val="ka-GE"/>
        </w:rPr>
      </w:pPr>
      <w:r w:rsidRPr="000B5985">
        <w:rPr>
          <w:rFonts w:ascii="Sylfaen" w:hAnsi="Sylfaen" w:cs="Sylfaen"/>
          <w:i/>
          <w:color w:val="002060"/>
          <w:sz w:val="24"/>
          <w:szCs w:val="24"/>
          <w:lang w:val="ka-GE"/>
        </w:rPr>
        <w:lastRenderedPageBreak/>
        <w:t>2013-2017 წლებში გაცემული წინასწარი შეთანხმების დოკუმენტები ნარკოტიკული საშუალებების, ფსიქოტროპული ნივთიერებებისა და პრეკურსორების იმპორტ/ექსპორტზე:</w:t>
      </w:r>
    </w:p>
    <w:p w:rsidR="00D67AE6" w:rsidRPr="000B5985" w:rsidRDefault="00D67AE6" w:rsidP="00D67AE6">
      <w:pPr>
        <w:pStyle w:val="NoSpacing"/>
        <w:jc w:val="right"/>
        <w:rPr>
          <w:rFonts w:ascii="Sylfaen" w:hAnsi="Sylfaen"/>
          <w:lang w:val="ka-GE"/>
        </w:rPr>
      </w:pPr>
    </w:p>
    <w:p w:rsidR="00D67AE6" w:rsidRPr="00DF6CEB" w:rsidRDefault="00D67AE6" w:rsidP="00D67AE6">
      <w:pPr>
        <w:pStyle w:val="NoSpacing"/>
        <w:jc w:val="both"/>
        <w:rPr>
          <w:rFonts w:ascii="Sylfaen" w:hAnsi="Sylfaen"/>
          <w:lang w:val="ka-GE"/>
        </w:rPr>
      </w:pPr>
      <w:r>
        <w:rPr>
          <w:rFonts w:ascii="Sylfaen" w:hAnsi="Sylfaen"/>
          <w:lang w:val="ka-GE"/>
        </w:rPr>
        <w:t xml:space="preserve">       </w:t>
      </w:r>
      <w:r>
        <w:rPr>
          <w:rFonts w:ascii="Sylfaen" w:hAnsi="Sylfaen"/>
          <w:noProof/>
        </w:rPr>
        <w:drawing>
          <wp:inline distT="0" distB="0" distL="0" distR="0" wp14:anchorId="489F21A6" wp14:editId="1BDAB772">
            <wp:extent cx="5476875" cy="2771775"/>
            <wp:effectExtent l="0" t="0" r="9525"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D67AE6" w:rsidRDefault="00D67AE6" w:rsidP="00D67AE6">
      <w:pPr>
        <w:pStyle w:val="NoSpacing"/>
        <w:jc w:val="right"/>
        <w:rPr>
          <w:rFonts w:ascii="Sylfaen" w:hAnsi="Sylfaen" w:cs="Sylfaen"/>
          <w:i/>
          <w:lang w:val="ka-GE"/>
        </w:rPr>
      </w:pPr>
    </w:p>
    <w:p w:rsidR="00D67AE6" w:rsidRDefault="00D67AE6" w:rsidP="00D67AE6">
      <w:pPr>
        <w:pStyle w:val="NoSpacing"/>
        <w:jc w:val="right"/>
        <w:rPr>
          <w:rFonts w:ascii="Sylfaen" w:hAnsi="Sylfaen" w:cs="Sylfaen"/>
          <w:i/>
          <w:lang w:val="ka-GE"/>
        </w:rPr>
      </w:pPr>
    </w:p>
    <w:p w:rsidR="00D67AE6" w:rsidRDefault="00D67AE6" w:rsidP="00D67AE6">
      <w:pPr>
        <w:pStyle w:val="NoSpacing"/>
        <w:jc w:val="right"/>
        <w:rPr>
          <w:rFonts w:ascii="Sylfaen" w:hAnsi="Sylfaen" w:cs="Sylfaen"/>
          <w:i/>
          <w:lang w:val="ka-GE"/>
        </w:rPr>
      </w:pPr>
      <w:r w:rsidRPr="00B17472">
        <w:rPr>
          <w:rFonts w:ascii="Sylfaen" w:hAnsi="Sylfaen" w:cs="Sylfaen"/>
          <w:i/>
          <w:lang w:val="ka-GE"/>
        </w:rPr>
        <w:t>ავტორიზებულ</w:t>
      </w:r>
      <w:r w:rsidRPr="00B17472">
        <w:rPr>
          <w:rFonts w:ascii="Sylfaen" w:hAnsi="Sylfaen"/>
          <w:i/>
          <w:lang w:val="ka-GE"/>
        </w:rPr>
        <w:t xml:space="preserve"> </w:t>
      </w:r>
      <w:r w:rsidRPr="00B17472">
        <w:rPr>
          <w:rFonts w:ascii="Sylfaen" w:hAnsi="Sylfaen" w:cs="Sylfaen"/>
          <w:i/>
          <w:lang w:val="ka-GE"/>
        </w:rPr>
        <w:t>აფთიაქზე</w:t>
      </w:r>
      <w:r w:rsidRPr="00B17472">
        <w:rPr>
          <w:rFonts w:ascii="Sylfaen" w:hAnsi="Sylfaen"/>
          <w:i/>
          <w:lang w:val="ka-GE"/>
        </w:rPr>
        <w:t xml:space="preserve"> </w:t>
      </w:r>
      <w:r w:rsidRPr="00B17472">
        <w:rPr>
          <w:rFonts w:ascii="Sylfaen" w:hAnsi="Sylfaen" w:cs="Sylfaen"/>
          <w:i/>
          <w:lang w:val="ka-GE"/>
        </w:rPr>
        <w:t>და</w:t>
      </w:r>
      <w:r w:rsidRPr="00B17472">
        <w:rPr>
          <w:rFonts w:ascii="Sylfaen" w:hAnsi="Sylfaen"/>
          <w:i/>
          <w:lang w:val="ka-GE"/>
        </w:rPr>
        <w:t xml:space="preserve"> </w:t>
      </w:r>
      <w:r w:rsidRPr="00B17472">
        <w:rPr>
          <w:rFonts w:ascii="Sylfaen" w:hAnsi="Sylfaen" w:cs="Sylfaen"/>
          <w:i/>
          <w:lang w:val="ka-GE"/>
        </w:rPr>
        <w:t>ფარმაცევტულ</w:t>
      </w:r>
      <w:r w:rsidRPr="00B17472">
        <w:rPr>
          <w:rFonts w:ascii="Sylfaen" w:hAnsi="Sylfaen"/>
          <w:i/>
          <w:lang w:val="ka-GE"/>
        </w:rPr>
        <w:t xml:space="preserve"> </w:t>
      </w:r>
      <w:r w:rsidRPr="00B17472">
        <w:rPr>
          <w:rFonts w:ascii="Sylfaen" w:hAnsi="Sylfaen" w:cs="Sylfaen"/>
          <w:i/>
          <w:lang w:val="ka-GE"/>
        </w:rPr>
        <w:t>წარმოებაზე</w:t>
      </w:r>
      <w:r w:rsidRPr="00B17472">
        <w:rPr>
          <w:rFonts w:ascii="Sylfaen" w:hAnsi="Sylfaen"/>
          <w:i/>
          <w:lang w:val="ka-GE"/>
        </w:rPr>
        <w:t xml:space="preserve"> </w:t>
      </w:r>
      <w:r>
        <w:rPr>
          <w:rFonts w:ascii="Sylfaen" w:hAnsi="Sylfaen" w:cs="Sylfaen"/>
          <w:i/>
          <w:lang w:val="ka-GE"/>
        </w:rPr>
        <w:t xml:space="preserve">გაიცა </w:t>
      </w:r>
      <w:r>
        <w:rPr>
          <w:rFonts w:ascii="Sylfaen" w:hAnsi="Sylfaen"/>
          <w:i/>
          <w:lang w:val="ka-GE"/>
        </w:rPr>
        <w:t>580</w:t>
      </w:r>
      <w:r w:rsidRPr="00B17472">
        <w:rPr>
          <w:rFonts w:ascii="Sylfaen" w:hAnsi="Sylfaen"/>
          <w:i/>
          <w:lang w:val="ka-GE"/>
        </w:rPr>
        <w:t xml:space="preserve">  </w:t>
      </w:r>
      <w:r w:rsidRPr="00B17472">
        <w:rPr>
          <w:rFonts w:ascii="Sylfaen" w:hAnsi="Sylfaen" w:cs="Sylfaen"/>
          <w:i/>
          <w:lang w:val="ka-GE"/>
        </w:rPr>
        <w:t>ნებართვ</w:t>
      </w:r>
      <w:r>
        <w:rPr>
          <w:rFonts w:ascii="Sylfaen" w:hAnsi="Sylfaen" w:cs="Sylfaen"/>
          <w:i/>
          <w:lang w:val="ka-GE"/>
        </w:rPr>
        <w:t xml:space="preserve">ა </w:t>
      </w:r>
    </w:p>
    <w:p w:rsidR="00D67AE6" w:rsidRDefault="00D67AE6" w:rsidP="00D67AE6">
      <w:pPr>
        <w:pStyle w:val="NoSpacing"/>
        <w:jc w:val="right"/>
        <w:rPr>
          <w:rFonts w:ascii="Sylfaen" w:hAnsi="Sylfaen"/>
          <w:i/>
          <w:lang w:val="ka-GE"/>
        </w:rPr>
      </w:pPr>
      <w:r w:rsidRPr="00B17472">
        <w:rPr>
          <w:rFonts w:ascii="Sylfaen" w:hAnsi="Sylfaen"/>
          <w:i/>
          <w:lang w:val="ka-GE"/>
        </w:rPr>
        <w:t>(</w:t>
      </w:r>
      <w:r w:rsidRPr="00B17472">
        <w:rPr>
          <w:rFonts w:ascii="Sylfaen" w:hAnsi="Sylfaen" w:cs="Sylfaen"/>
          <w:i/>
          <w:lang w:val="ka-GE"/>
        </w:rPr>
        <w:t>ახალი</w:t>
      </w:r>
      <w:r w:rsidRPr="00B17472">
        <w:rPr>
          <w:rFonts w:ascii="Sylfaen" w:hAnsi="Sylfaen"/>
          <w:i/>
          <w:lang w:val="ka-GE"/>
        </w:rPr>
        <w:t xml:space="preserve"> </w:t>
      </w:r>
      <w:r w:rsidRPr="00B17472">
        <w:rPr>
          <w:rFonts w:ascii="Sylfaen" w:hAnsi="Sylfaen" w:cs="Sylfaen"/>
          <w:i/>
          <w:lang w:val="ka-GE"/>
        </w:rPr>
        <w:t>ნებართვის</w:t>
      </w:r>
      <w:r w:rsidRPr="00B17472">
        <w:rPr>
          <w:rFonts w:ascii="Sylfaen" w:hAnsi="Sylfaen"/>
          <w:i/>
          <w:lang w:val="ka-GE"/>
        </w:rPr>
        <w:t xml:space="preserve"> </w:t>
      </w:r>
      <w:r w:rsidRPr="00B17472">
        <w:rPr>
          <w:rFonts w:ascii="Sylfaen" w:hAnsi="Sylfaen" w:cs="Sylfaen"/>
          <w:i/>
          <w:lang w:val="ka-GE"/>
        </w:rPr>
        <w:t>გაცემა</w:t>
      </w:r>
      <w:r w:rsidRPr="00B17472">
        <w:rPr>
          <w:rFonts w:ascii="Sylfaen" w:hAnsi="Sylfaen"/>
          <w:i/>
          <w:lang w:val="ka-GE"/>
        </w:rPr>
        <w:t xml:space="preserve">, </w:t>
      </w:r>
      <w:r w:rsidRPr="00B17472">
        <w:rPr>
          <w:rFonts w:ascii="Sylfaen" w:hAnsi="Sylfaen" w:cs="Sylfaen"/>
          <w:i/>
          <w:lang w:val="ka-GE"/>
        </w:rPr>
        <w:t>გადაცემა</w:t>
      </w:r>
      <w:r w:rsidRPr="00B17472">
        <w:rPr>
          <w:rFonts w:ascii="Sylfaen" w:hAnsi="Sylfaen"/>
          <w:i/>
          <w:lang w:val="ka-GE"/>
        </w:rPr>
        <w:t xml:space="preserve">, </w:t>
      </w:r>
      <w:r w:rsidRPr="00B17472">
        <w:rPr>
          <w:rFonts w:ascii="Sylfaen" w:hAnsi="Sylfaen" w:cs="Sylfaen"/>
          <w:i/>
          <w:lang w:val="ka-GE"/>
        </w:rPr>
        <w:t>რეესტრული</w:t>
      </w:r>
      <w:r w:rsidRPr="00B17472">
        <w:rPr>
          <w:rFonts w:ascii="Sylfaen" w:hAnsi="Sylfaen"/>
          <w:i/>
          <w:lang w:val="ka-GE"/>
        </w:rPr>
        <w:t xml:space="preserve"> </w:t>
      </w:r>
      <w:r w:rsidRPr="00B17472">
        <w:rPr>
          <w:rFonts w:ascii="Sylfaen" w:hAnsi="Sylfaen" w:cs="Sylfaen"/>
          <w:i/>
          <w:lang w:val="ka-GE"/>
        </w:rPr>
        <w:t>ცვლილება</w:t>
      </w:r>
      <w:r w:rsidRPr="00B17472">
        <w:rPr>
          <w:rFonts w:ascii="Sylfaen" w:hAnsi="Sylfaen"/>
          <w:i/>
          <w:lang w:val="ka-GE"/>
        </w:rPr>
        <w:t xml:space="preserve"> </w:t>
      </w:r>
      <w:r w:rsidRPr="00B17472">
        <w:rPr>
          <w:rFonts w:ascii="Sylfaen" w:hAnsi="Sylfaen" w:cs="Sylfaen"/>
          <w:i/>
          <w:lang w:val="ka-GE"/>
        </w:rPr>
        <w:t>და</w:t>
      </w:r>
      <w:r w:rsidRPr="00B17472">
        <w:rPr>
          <w:rFonts w:ascii="Sylfaen" w:hAnsi="Sylfaen"/>
          <w:i/>
          <w:lang w:val="ka-GE"/>
        </w:rPr>
        <w:t xml:space="preserve"> </w:t>
      </w:r>
      <w:r w:rsidRPr="00B17472">
        <w:rPr>
          <w:rFonts w:ascii="Sylfaen" w:hAnsi="Sylfaen" w:cs="Sylfaen"/>
          <w:i/>
          <w:lang w:val="ka-GE"/>
        </w:rPr>
        <w:t>ა</w:t>
      </w:r>
      <w:r w:rsidRPr="00B17472">
        <w:rPr>
          <w:rFonts w:ascii="Sylfaen" w:hAnsi="Sylfaen"/>
          <w:i/>
          <w:lang w:val="ka-GE"/>
        </w:rPr>
        <w:t>.</w:t>
      </w:r>
      <w:r w:rsidRPr="00B17472">
        <w:rPr>
          <w:rFonts w:ascii="Sylfaen" w:hAnsi="Sylfaen" w:cs="Sylfaen"/>
          <w:i/>
          <w:lang w:val="ka-GE"/>
        </w:rPr>
        <w:t>შ</w:t>
      </w:r>
      <w:r w:rsidRPr="00B17472">
        <w:rPr>
          <w:rFonts w:ascii="Sylfaen" w:hAnsi="Sylfaen"/>
          <w:i/>
          <w:lang w:val="ka-GE"/>
        </w:rPr>
        <w:t>)</w:t>
      </w:r>
    </w:p>
    <w:p w:rsidR="00D67AE6" w:rsidRPr="00B17472" w:rsidRDefault="00D67AE6" w:rsidP="00D67AE6">
      <w:pPr>
        <w:pStyle w:val="NoSpacing"/>
        <w:jc w:val="right"/>
        <w:rPr>
          <w:rFonts w:ascii="Sylfaen" w:hAnsi="Sylfaen"/>
          <w:i/>
          <w:lang w:val="ka-GE"/>
        </w:rPr>
      </w:pPr>
    </w:p>
    <w:p w:rsidR="00D67AE6" w:rsidRPr="004B1AC4" w:rsidRDefault="00D67AE6" w:rsidP="00D67AE6">
      <w:pPr>
        <w:pStyle w:val="NoSpacing"/>
        <w:jc w:val="both"/>
        <w:rPr>
          <w:rFonts w:ascii="Sylfaen" w:hAnsi="Sylfaen"/>
          <w:lang w:val="ka-GE"/>
        </w:rPr>
      </w:pPr>
      <w:r>
        <w:rPr>
          <w:rFonts w:ascii="Sylfaen" w:hAnsi="Sylfaen"/>
          <w:noProof/>
        </w:rPr>
        <w:drawing>
          <wp:inline distT="0" distB="0" distL="0" distR="0" wp14:anchorId="3B6ABC06" wp14:editId="08BC1217">
            <wp:extent cx="6181725" cy="3200400"/>
            <wp:effectExtent l="0" t="0" r="9525" b="1905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D67AE6" w:rsidRDefault="00D67AE6" w:rsidP="00D67AE6">
      <w:pPr>
        <w:pStyle w:val="NoSpacing"/>
        <w:jc w:val="right"/>
        <w:rPr>
          <w:rFonts w:ascii="Sylfaen" w:hAnsi="Sylfaen" w:cs="Sylfaen"/>
          <w:i/>
          <w:lang w:val="ka-GE"/>
        </w:rPr>
      </w:pPr>
    </w:p>
    <w:p w:rsidR="00D67AE6" w:rsidRDefault="00D67AE6" w:rsidP="00D67AE6">
      <w:pPr>
        <w:pStyle w:val="NoSpacing"/>
        <w:jc w:val="both"/>
        <w:rPr>
          <w:rFonts w:ascii="Sylfaen" w:hAnsi="Sylfaen" w:cs="AcadNusx"/>
          <w:i/>
          <w:lang w:val="ka-GE"/>
        </w:rPr>
      </w:pPr>
    </w:p>
    <w:p w:rsidR="00D67AE6" w:rsidRDefault="00D67AE6" w:rsidP="00D67AE6">
      <w:pPr>
        <w:pStyle w:val="NoSpacing"/>
        <w:jc w:val="both"/>
        <w:rPr>
          <w:rFonts w:ascii="Sylfaen" w:hAnsi="Sylfaen" w:cs="AcadNusx"/>
          <w:i/>
          <w:lang w:val="ka-GE"/>
        </w:rPr>
      </w:pPr>
    </w:p>
    <w:p w:rsidR="00D67AE6" w:rsidRDefault="00D67AE6" w:rsidP="00D67AE6">
      <w:pPr>
        <w:pStyle w:val="NoSpacing"/>
        <w:jc w:val="both"/>
        <w:rPr>
          <w:rFonts w:ascii="Sylfaen" w:hAnsi="Sylfaen" w:cs="AcadNusx"/>
          <w:i/>
          <w:lang w:val="ka-GE"/>
        </w:rPr>
      </w:pPr>
    </w:p>
    <w:p w:rsidR="00D67AE6" w:rsidRDefault="00D67AE6" w:rsidP="00D67AE6">
      <w:pPr>
        <w:pStyle w:val="NoSpacing"/>
        <w:jc w:val="both"/>
        <w:rPr>
          <w:rFonts w:ascii="Sylfaen" w:hAnsi="Sylfaen" w:cs="AcadNusx"/>
          <w:i/>
          <w:lang w:val="ka-GE"/>
        </w:rPr>
      </w:pPr>
    </w:p>
    <w:p w:rsidR="00D67AE6" w:rsidRDefault="00D67AE6" w:rsidP="00D67AE6">
      <w:pPr>
        <w:pStyle w:val="NoSpacing"/>
        <w:jc w:val="both"/>
        <w:rPr>
          <w:rFonts w:ascii="Sylfaen" w:hAnsi="Sylfaen" w:cs="AcadNusx"/>
          <w:i/>
          <w:lang w:val="ka-GE"/>
        </w:rPr>
      </w:pPr>
      <w:r>
        <w:rPr>
          <w:rFonts w:ascii="Sylfaen" w:hAnsi="Sylfaen" w:cs="AcadNusx"/>
          <w:i/>
          <w:lang w:val="ka-GE"/>
        </w:rPr>
        <w:t xml:space="preserve">                                                               გაცემული და გაუქმებული ნებართვების თანაფარდობა</w:t>
      </w:r>
    </w:p>
    <w:p w:rsidR="00D67AE6" w:rsidRDefault="00D67AE6" w:rsidP="00D67AE6">
      <w:pPr>
        <w:pStyle w:val="NoSpacing"/>
        <w:jc w:val="both"/>
        <w:rPr>
          <w:rFonts w:ascii="Sylfaen" w:hAnsi="Sylfaen" w:cs="AcadNusx"/>
          <w:i/>
          <w:lang w:val="ka-GE"/>
        </w:rPr>
      </w:pPr>
    </w:p>
    <w:tbl>
      <w:tblPr>
        <w:tblW w:w="9483" w:type="dxa"/>
        <w:tblInd w:w="93" w:type="dxa"/>
        <w:tblLayout w:type="fixed"/>
        <w:tblLook w:val="04A0" w:firstRow="1" w:lastRow="0" w:firstColumn="1" w:lastColumn="0" w:noHBand="0" w:noVBand="1"/>
      </w:tblPr>
      <w:tblGrid>
        <w:gridCol w:w="735"/>
        <w:gridCol w:w="1271"/>
        <w:gridCol w:w="1347"/>
        <w:gridCol w:w="1397"/>
        <w:gridCol w:w="1347"/>
        <w:gridCol w:w="1693"/>
        <w:gridCol w:w="1693"/>
      </w:tblGrid>
      <w:tr w:rsidR="00D67AE6" w:rsidRPr="001255A4" w:rsidTr="00BA505B">
        <w:trPr>
          <w:trHeight w:val="300"/>
        </w:trPr>
        <w:tc>
          <w:tcPr>
            <w:tcW w:w="73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წელი</w:t>
            </w:r>
          </w:p>
        </w:tc>
        <w:tc>
          <w:tcPr>
            <w:tcW w:w="536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გაცემული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ნებართვების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რაოდენობა</w:t>
            </w:r>
          </w:p>
        </w:tc>
        <w:tc>
          <w:tcPr>
            <w:tcW w:w="338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გაუქმებული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ნებართვების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რაოდენობა</w:t>
            </w:r>
          </w:p>
        </w:tc>
      </w:tr>
      <w:tr w:rsidR="00D67AE6" w:rsidRPr="001255A4" w:rsidTr="00BA505B">
        <w:trPr>
          <w:trHeight w:val="750"/>
        </w:trPr>
        <w:tc>
          <w:tcPr>
            <w:tcW w:w="735" w:type="dxa"/>
            <w:vMerge/>
            <w:tcBorders>
              <w:top w:val="single" w:sz="4" w:space="0" w:color="auto"/>
              <w:left w:val="single" w:sz="4" w:space="0" w:color="auto"/>
              <w:bottom w:val="single" w:sz="4" w:space="0" w:color="000000"/>
              <w:right w:val="single" w:sz="4" w:space="0" w:color="auto"/>
            </w:tcBorders>
            <w:vAlign w:val="center"/>
            <w:hideMark/>
          </w:tcPr>
          <w:p w:rsidR="00D67AE6" w:rsidRPr="001255A4" w:rsidRDefault="00D67AE6" w:rsidP="00BA505B">
            <w:pPr>
              <w:spacing w:after="0" w:line="240" w:lineRule="auto"/>
              <w:rPr>
                <w:rFonts w:ascii="Calibri" w:eastAsia="Times New Roman" w:hAnsi="Calibri" w:cs="Calibri"/>
                <w:color w:val="000000"/>
                <w:sz w:val="18"/>
                <w:szCs w:val="18"/>
              </w:rPr>
            </w:pPr>
          </w:p>
        </w:tc>
        <w:tc>
          <w:tcPr>
            <w:tcW w:w="2618" w:type="dxa"/>
            <w:gridSpan w:val="2"/>
            <w:tcBorders>
              <w:top w:val="single" w:sz="4" w:space="0" w:color="auto"/>
              <w:left w:val="nil"/>
              <w:bottom w:val="single" w:sz="4" w:space="0" w:color="auto"/>
              <w:right w:val="single" w:sz="4" w:space="0" w:color="000000"/>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ახალი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გაცემა</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გადაცემა</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რეესტრული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ცვლილება</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და</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ა</w:t>
            </w:r>
            <w:r w:rsidRPr="001255A4">
              <w:rPr>
                <w:rFonts w:ascii="Calibri" w:eastAsia="Times New Roman" w:hAnsi="Calibri" w:cs="Calibri"/>
                <w:color w:val="000000"/>
                <w:sz w:val="18"/>
                <w:szCs w:val="18"/>
              </w:rPr>
              <w:t>.</w:t>
            </w:r>
            <w:r w:rsidRPr="001255A4">
              <w:rPr>
                <w:rFonts w:ascii="Sylfaen" w:eastAsia="Times New Roman" w:hAnsi="Sylfaen" w:cs="Sylfaen"/>
                <w:color w:val="000000"/>
                <w:sz w:val="18"/>
                <w:szCs w:val="18"/>
              </w:rPr>
              <w:t>შ</w:t>
            </w:r>
          </w:p>
        </w:tc>
        <w:tc>
          <w:tcPr>
            <w:tcW w:w="274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მათ</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შორის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ახალი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ნებართვა</w:t>
            </w:r>
          </w:p>
        </w:tc>
        <w:tc>
          <w:tcPr>
            <w:tcW w:w="3386" w:type="dxa"/>
            <w:gridSpan w:val="2"/>
            <w:vMerge/>
            <w:tcBorders>
              <w:top w:val="single" w:sz="4" w:space="0" w:color="auto"/>
              <w:left w:val="single" w:sz="4" w:space="0" w:color="auto"/>
              <w:bottom w:val="single" w:sz="4" w:space="0" w:color="000000"/>
              <w:right w:val="single" w:sz="4" w:space="0" w:color="000000"/>
            </w:tcBorders>
            <w:vAlign w:val="center"/>
            <w:hideMark/>
          </w:tcPr>
          <w:p w:rsidR="00D67AE6" w:rsidRPr="001255A4" w:rsidRDefault="00D67AE6" w:rsidP="00BA505B">
            <w:pPr>
              <w:spacing w:after="0" w:line="240" w:lineRule="auto"/>
              <w:rPr>
                <w:rFonts w:ascii="Calibri" w:eastAsia="Times New Roman" w:hAnsi="Calibri" w:cs="Calibri"/>
                <w:color w:val="000000"/>
                <w:sz w:val="18"/>
                <w:szCs w:val="18"/>
              </w:rPr>
            </w:pPr>
          </w:p>
        </w:tc>
      </w:tr>
      <w:tr w:rsidR="00D67AE6" w:rsidRPr="001255A4" w:rsidTr="00BA505B">
        <w:trPr>
          <w:trHeight w:val="900"/>
        </w:trPr>
        <w:tc>
          <w:tcPr>
            <w:tcW w:w="735" w:type="dxa"/>
            <w:vMerge/>
            <w:tcBorders>
              <w:top w:val="single" w:sz="4" w:space="0" w:color="auto"/>
              <w:left w:val="single" w:sz="4" w:space="0" w:color="auto"/>
              <w:bottom w:val="single" w:sz="4" w:space="0" w:color="000000"/>
              <w:right w:val="single" w:sz="4" w:space="0" w:color="auto"/>
            </w:tcBorders>
            <w:vAlign w:val="center"/>
            <w:hideMark/>
          </w:tcPr>
          <w:p w:rsidR="00D67AE6" w:rsidRPr="001255A4" w:rsidRDefault="00D67AE6" w:rsidP="00BA505B">
            <w:pPr>
              <w:spacing w:after="0" w:line="240" w:lineRule="auto"/>
              <w:rPr>
                <w:rFonts w:ascii="Calibri" w:eastAsia="Times New Roman" w:hAnsi="Calibri" w:cs="Calibri"/>
                <w:color w:val="000000"/>
                <w:sz w:val="18"/>
                <w:szCs w:val="18"/>
              </w:rPr>
            </w:pPr>
          </w:p>
        </w:tc>
        <w:tc>
          <w:tcPr>
            <w:tcW w:w="1271"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ავტორიზებული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აფთიაქის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ნებართვა</w:t>
            </w:r>
          </w:p>
        </w:tc>
        <w:tc>
          <w:tcPr>
            <w:tcW w:w="134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ფარმაცევტული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წარმოების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ნებართვა</w:t>
            </w:r>
          </w:p>
        </w:tc>
        <w:tc>
          <w:tcPr>
            <w:tcW w:w="139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ავტორიზებული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აფთიაქის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ნებართვა</w:t>
            </w:r>
          </w:p>
        </w:tc>
        <w:tc>
          <w:tcPr>
            <w:tcW w:w="134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ფარმაცევტული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წარმოების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ნებართვა</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აფთიქის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ლიცენზია</w:t>
            </w:r>
            <w:r w:rsidRPr="001255A4">
              <w:rPr>
                <w:rFonts w:ascii="Calibri" w:eastAsia="Times New Roman" w:hAnsi="Calibri" w:cs="Calibri"/>
                <w:color w:val="000000"/>
                <w:sz w:val="18"/>
                <w:szCs w:val="18"/>
              </w:rPr>
              <w:t>/</w:t>
            </w:r>
            <w:r w:rsidRPr="001255A4">
              <w:rPr>
                <w:rFonts w:ascii="Sylfaen" w:eastAsia="Times New Roman" w:hAnsi="Sylfaen" w:cs="Sylfaen"/>
                <w:color w:val="000000"/>
                <w:sz w:val="18"/>
                <w:szCs w:val="18"/>
              </w:rPr>
              <w:t>ნებართვა</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წარმოების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ლიცენზია</w:t>
            </w:r>
            <w:r w:rsidRPr="001255A4">
              <w:rPr>
                <w:rFonts w:ascii="Calibri" w:eastAsia="Times New Roman" w:hAnsi="Calibri" w:cs="Calibri"/>
                <w:color w:val="000000"/>
                <w:sz w:val="18"/>
                <w:szCs w:val="18"/>
              </w:rPr>
              <w:t>/</w:t>
            </w:r>
            <w:r w:rsidRPr="001255A4">
              <w:rPr>
                <w:rFonts w:ascii="Sylfaen" w:eastAsia="Times New Roman" w:hAnsi="Sylfaen" w:cs="Sylfaen"/>
                <w:color w:val="000000"/>
                <w:sz w:val="18"/>
                <w:szCs w:val="18"/>
              </w:rPr>
              <w:t>ნებართვა</w:t>
            </w:r>
          </w:p>
        </w:tc>
      </w:tr>
      <w:tr w:rsidR="00D67AE6" w:rsidRPr="001255A4" w:rsidTr="00BA505B">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2013</w:t>
            </w:r>
            <w:r w:rsidRPr="001255A4">
              <w:rPr>
                <w:rFonts w:ascii="Sylfaen" w:eastAsia="Times New Roman" w:hAnsi="Sylfaen" w:cs="Sylfaen"/>
                <w:color w:val="000000"/>
                <w:sz w:val="18"/>
                <w:szCs w:val="18"/>
              </w:rPr>
              <w:t>წ</w:t>
            </w:r>
          </w:p>
        </w:tc>
        <w:tc>
          <w:tcPr>
            <w:tcW w:w="1271"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70</w:t>
            </w:r>
          </w:p>
        </w:tc>
        <w:tc>
          <w:tcPr>
            <w:tcW w:w="1347"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9</w:t>
            </w:r>
          </w:p>
        </w:tc>
        <w:tc>
          <w:tcPr>
            <w:tcW w:w="1397"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53</w:t>
            </w:r>
          </w:p>
        </w:tc>
        <w:tc>
          <w:tcPr>
            <w:tcW w:w="1347"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7</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130</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w:t>
            </w:r>
          </w:p>
        </w:tc>
      </w:tr>
      <w:tr w:rsidR="00D67AE6" w:rsidRPr="001255A4" w:rsidTr="00BA505B">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2014</w:t>
            </w:r>
            <w:r w:rsidRPr="001255A4">
              <w:rPr>
                <w:rFonts w:ascii="Sylfaen" w:eastAsia="Times New Roman" w:hAnsi="Sylfaen" w:cs="Sylfaen"/>
                <w:color w:val="000000"/>
                <w:sz w:val="18"/>
                <w:szCs w:val="18"/>
              </w:rPr>
              <w:t>წ</w:t>
            </w:r>
          </w:p>
        </w:tc>
        <w:tc>
          <w:tcPr>
            <w:tcW w:w="1271"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77</w:t>
            </w:r>
          </w:p>
        </w:tc>
        <w:tc>
          <w:tcPr>
            <w:tcW w:w="1347"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9</w:t>
            </w:r>
          </w:p>
        </w:tc>
        <w:tc>
          <w:tcPr>
            <w:tcW w:w="139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71</w:t>
            </w:r>
          </w:p>
        </w:tc>
        <w:tc>
          <w:tcPr>
            <w:tcW w:w="134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3</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199</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7</w:t>
            </w:r>
          </w:p>
        </w:tc>
      </w:tr>
      <w:tr w:rsidR="00D67AE6" w:rsidRPr="001255A4" w:rsidTr="00BA505B">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2015</w:t>
            </w:r>
            <w:r w:rsidRPr="001255A4">
              <w:rPr>
                <w:rFonts w:ascii="Sylfaen" w:eastAsia="Times New Roman" w:hAnsi="Sylfaen" w:cs="Sylfaen"/>
                <w:color w:val="000000"/>
                <w:sz w:val="18"/>
                <w:szCs w:val="18"/>
              </w:rPr>
              <w:t>წ</w:t>
            </w:r>
          </w:p>
        </w:tc>
        <w:tc>
          <w:tcPr>
            <w:tcW w:w="1271"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86</w:t>
            </w:r>
          </w:p>
        </w:tc>
        <w:tc>
          <w:tcPr>
            <w:tcW w:w="1347"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9</w:t>
            </w:r>
          </w:p>
        </w:tc>
        <w:tc>
          <w:tcPr>
            <w:tcW w:w="139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69</w:t>
            </w:r>
          </w:p>
        </w:tc>
        <w:tc>
          <w:tcPr>
            <w:tcW w:w="134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7</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124</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12</w:t>
            </w:r>
          </w:p>
        </w:tc>
      </w:tr>
      <w:tr w:rsidR="00D67AE6" w:rsidRPr="001255A4" w:rsidTr="00BA505B">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2016</w:t>
            </w:r>
            <w:r w:rsidRPr="001255A4">
              <w:rPr>
                <w:rFonts w:ascii="Sylfaen" w:eastAsia="Times New Roman" w:hAnsi="Sylfaen" w:cs="Sylfaen"/>
                <w:color w:val="000000"/>
                <w:sz w:val="18"/>
                <w:szCs w:val="18"/>
              </w:rPr>
              <w:t>წ</w:t>
            </w:r>
          </w:p>
        </w:tc>
        <w:tc>
          <w:tcPr>
            <w:tcW w:w="1271"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228</w:t>
            </w:r>
          </w:p>
        </w:tc>
        <w:tc>
          <w:tcPr>
            <w:tcW w:w="1347"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9</w:t>
            </w:r>
          </w:p>
        </w:tc>
        <w:tc>
          <w:tcPr>
            <w:tcW w:w="139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92</w:t>
            </w:r>
          </w:p>
        </w:tc>
        <w:tc>
          <w:tcPr>
            <w:tcW w:w="134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7</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319</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4</w:t>
            </w:r>
          </w:p>
        </w:tc>
      </w:tr>
      <w:tr w:rsidR="00D67AE6" w:rsidRPr="001255A4" w:rsidTr="00BA505B">
        <w:trPr>
          <w:trHeight w:val="495"/>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2017</w:t>
            </w:r>
            <w:r w:rsidRPr="001255A4">
              <w:rPr>
                <w:rFonts w:ascii="Sylfaen" w:eastAsia="Times New Roman" w:hAnsi="Sylfaen" w:cs="Sylfaen"/>
                <w:color w:val="000000"/>
                <w:sz w:val="18"/>
                <w:szCs w:val="18"/>
              </w:rPr>
              <w:t>წ</w:t>
            </w:r>
            <w:r w:rsidRPr="001255A4">
              <w:rPr>
                <w:rFonts w:ascii="Calibri" w:eastAsia="Times New Roman" w:hAnsi="Calibri" w:cs="Calibri"/>
                <w:color w:val="000000"/>
                <w:sz w:val="18"/>
                <w:szCs w:val="18"/>
              </w:rPr>
              <w:t xml:space="preserve"> </w:t>
            </w:r>
          </w:p>
        </w:tc>
        <w:tc>
          <w:tcPr>
            <w:tcW w:w="1271"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Pr>
                <w:rFonts w:ascii="Sylfaen" w:eastAsia="Times New Roman" w:hAnsi="Sylfaen" w:cs="Calibri"/>
                <w:color w:val="000000"/>
                <w:sz w:val="18"/>
                <w:szCs w:val="18"/>
                <w:lang w:val="ka-GE"/>
              </w:rPr>
              <w:t>7</w:t>
            </w:r>
            <w:r w:rsidRPr="001255A4">
              <w:rPr>
                <w:rFonts w:ascii="Calibri" w:eastAsia="Times New Roman" w:hAnsi="Calibri" w:cs="Calibri"/>
                <w:color w:val="000000"/>
                <w:sz w:val="18"/>
                <w:szCs w:val="18"/>
              </w:rPr>
              <w:t>8</w:t>
            </w:r>
          </w:p>
        </w:tc>
        <w:tc>
          <w:tcPr>
            <w:tcW w:w="1347" w:type="dxa"/>
            <w:tcBorders>
              <w:top w:val="nil"/>
              <w:left w:val="nil"/>
              <w:bottom w:val="single" w:sz="4" w:space="0" w:color="auto"/>
              <w:right w:val="single" w:sz="4" w:space="0" w:color="auto"/>
            </w:tcBorders>
            <w:shd w:val="clear" w:color="000000" w:fill="FFFFFF"/>
            <w:noWrap/>
            <w:vAlign w:val="bottom"/>
            <w:hideMark/>
          </w:tcPr>
          <w:p w:rsidR="00D67AE6" w:rsidRPr="002D7326" w:rsidRDefault="00D67AE6" w:rsidP="00BA505B">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5</w:t>
            </w:r>
          </w:p>
        </w:tc>
        <w:tc>
          <w:tcPr>
            <w:tcW w:w="1397" w:type="dxa"/>
            <w:tcBorders>
              <w:top w:val="nil"/>
              <w:left w:val="nil"/>
              <w:bottom w:val="single" w:sz="4" w:space="0" w:color="auto"/>
              <w:right w:val="single" w:sz="4" w:space="0" w:color="auto"/>
            </w:tcBorders>
            <w:shd w:val="clear" w:color="000000" w:fill="FFFFFF"/>
            <w:vAlign w:val="bottom"/>
            <w:hideMark/>
          </w:tcPr>
          <w:p w:rsidR="00D67AE6" w:rsidRPr="002D7326" w:rsidRDefault="00D67AE6" w:rsidP="00BA505B">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4</w:t>
            </w:r>
            <w:r>
              <w:rPr>
                <w:rFonts w:ascii="Sylfaen" w:eastAsia="Times New Roman" w:hAnsi="Sylfaen" w:cs="Calibri"/>
                <w:color w:val="000000"/>
                <w:sz w:val="18"/>
                <w:szCs w:val="18"/>
                <w:lang w:val="ka-GE"/>
              </w:rPr>
              <w:t>2</w:t>
            </w:r>
          </w:p>
        </w:tc>
        <w:tc>
          <w:tcPr>
            <w:tcW w:w="1347" w:type="dxa"/>
            <w:tcBorders>
              <w:top w:val="nil"/>
              <w:left w:val="nil"/>
              <w:bottom w:val="single" w:sz="4" w:space="0" w:color="auto"/>
              <w:right w:val="single" w:sz="4" w:space="0" w:color="auto"/>
            </w:tcBorders>
            <w:shd w:val="clear" w:color="000000" w:fill="FFFFFF"/>
            <w:vAlign w:val="bottom"/>
            <w:hideMark/>
          </w:tcPr>
          <w:p w:rsidR="00D67AE6" w:rsidRPr="002D7326" w:rsidRDefault="00D67AE6" w:rsidP="00BA505B">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3</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2D7326" w:rsidRDefault="00D67AE6" w:rsidP="00BA505B">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1</w:t>
            </w:r>
            <w:r>
              <w:rPr>
                <w:rFonts w:ascii="Sylfaen" w:eastAsia="Times New Roman" w:hAnsi="Sylfaen" w:cs="Calibri"/>
                <w:color w:val="000000"/>
                <w:sz w:val="18"/>
                <w:szCs w:val="18"/>
                <w:lang w:val="ka-GE"/>
              </w:rPr>
              <w:t>257</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2D7326" w:rsidRDefault="00D67AE6" w:rsidP="00BA505B">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4</w:t>
            </w:r>
          </w:p>
        </w:tc>
      </w:tr>
    </w:tbl>
    <w:p w:rsidR="00D67AE6" w:rsidRDefault="00D67AE6" w:rsidP="00D67AE6">
      <w:pPr>
        <w:pStyle w:val="NoSpacing"/>
        <w:jc w:val="both"/>
        <w:rPr>
          <w:rFonts w:ascii="Sylfaen" w:hAnsi="Sylfaen" w:cs="AcadNusx"/>
          <w:i/>
          <w:lang w:val="ka-GE"/>
        </w:rPr>
      </w:pPr>
    </w:p>
    <w:p w:rsidR="00D67AE6" w:rsidRDefault="00D67AE6" w:rsidP="00D67AE6">
      <w:pPr>
        <w:pStyle w:val="NoSpacing"/>
        <w:jc w:val="right"/>
        <w:rPr>
          <w:rFonts w:ascii="Sylfaen" w:hAnsi="Sylfaen" w:cs="Sylfaen"/>
          <w:i/>
          <w:lang w:val="ka-GE"/>
        </w:rPr>
      </w:pPr>
    </w:p>
    <w:p w:rsidR="0030546A" w:rsidRDefault="0030546A" w:rsidP="00D67AE6">
      <w:pPr>
        <w:pStyle w:val="NoSpacing"/>
        <w:jc w:val="right"/>
        <w:rPr>
          <w:rFonts w:ascii="Sylfaen" w:hAnsi="Sylfaen" w:cs="Sylfaen"/>
          <w:i/>
          <w:lang w:val="ka-GE"/>
        </w:rPr>
      </w:pPr>
    </w:p>
    <w:p w:rsidR="00D67AE6" w:rsidRDefault="00D67AE6" w:rsidP="00D67AE6">
      <w:pPr>
        <w:pStyle w:val="NoSpacing"/>
        <w:jc w:val="right"/>
        <w:rPr>
          <w:rFonts w:ascii="Sylfaen" w:hAnsi="Sylfaen" w:cs="AcadNusx"/>
          <w:i/>
          <w:lang w:val="ka-GE"/>
        </w:rPr>
      </w:pPr>
      <w:r w:rsidRPr="00B17472">
        <w:rPr>
          <w:rFonts w:ascii="Sylfaen" w:hAnsi="Sylfaen" w:cs="Sylfaen"/>
          <w:i/>
          <w:lang w:val="ka-GE"/>
        </w:rPr>
        <w:t>შეტყობინების</w:t>
      </w:r>
      <w:r w:rsidRPr="00B17472">
        <w:rPr>
          <w:rFonts w:ascii="Sylfaen" w:hAnsi="Sylfaen" w:cs="AcadNusx"/>
          <w:i/>
          <w:lang w:val="ka-GE"/>
        </w:rPr>
        <w:t xml:space="preserve"> </w:t>
      </w:r>
      <w:r w:rsidRPr="00B17472">
        <w:rPr>
          <w:rFonts w:ascii="Sylfaen" w:hAnsi="Sylfaen" w:cs="Sylfaen"/>
          <w:i/>
          <w:lang w:val="ka-GE"/>
        </w:rPr>
        <w:t>საფუძველზე</w:t>
      </w:r>
      <w:r w:rsidRPr="00B17472">
        <w:rPr>
          <w:rFonts w:ascii="Sylfaen" w:hAnsi="Sylfaen" w:cs="AcadNusx"/>
          <w:i/>
          <w:lang w:val="ka-GE"/>
        </w:rPr>
        <w:t xml:space="preserve"> </w:t>
      </w:r>
      <w:r w:rsidRPr="00B17472">
        <w:rPr>
          <w:rFonts w:ascii="Sylfaen" w:hAnsi="Sylfaen" w:cs="Sylfaen"/>
          <w:i/>
          <w:lang w:val="ka-GE"/>
        </w:rPr>
        <w:t>რეალიზაციის</w:t>
      </w:r>
      <w:r w:rsidRPr="00B17472">
        <w:rPr>
          <w:rFonts w:ascii="Sylfaen" w:hAnsi="Sylfaen" w:cs="AcadNusx"/>
          <w:i/>
          <w:lang w:val="ka-GE"/>
        </w:rPr>
        <w:t xml:space="preserve"> </w:t>
      </w:r>
      <w:r w:rsidRPr="00B17472">
        <w:rPr>
          <w:rFonts w:ascii="Sylfaen" w:hAnsi="Sylfaen" w:cs="Sylfaen"/>
          <w:i/>
          <w:lang w:val="ka-GE"/>
        </w:rPr>
        <w:t>უფლება</w:t>
      </w:r>
      <w:r w:rsidRPr="00B17472">
        <w:rPr>
          <w:rFonts w:ascii="Sylfaen" w:hAnsi="Sylfaen" w:cs="AcadNusx"/>
          <w:i/>
          <w:lang w:val="ka-GE"/>
        </w:rPr>
        <w:t xml:space="preserve"> </w:t>
      </w:r>
      <w:r w:rsidRPr="00B17472">
        <w:rPr>
          <w:rFonts w:ascii="Sylfaen" w:hAnsi="Sylfaen" w:cs="Sylfaen"/>
          <w:i/>
          <w:color w:val="000000" w:themeColor="text1"/>
          <w:lang w:val="ka-GE"/>
        </w:rPr>
        <w:t>მიეცა</w:t>
      </w:r>
      <w:r>
        <w:rPr>
          <w:rFonts w:ascii="Sylfaen" w:hAnsi="Sylfaen" w:cs="AcadNusx"/>
          <w:i/>
          <w:color w:val="000000" w:themeColor="text1"/>
          <w:lang w:val="ka-GE"/>
        </w:rPr>
        <w:t xml:space="preserve"> 4796 </w:t>
      </w:r>
      <w:r w:rsidRPr="00B17472">
        <w:rPr>
          <w:rFonts w:ascii="Sylfaen" w:hAnsi="Sylfaen" w:cs="Sylfaen"/>
          <w:i/>
          <w:lang w:val="ka-GE"/>
        </w:rPr>
        <w:t>აფთიაქს</w:t>
      </w:r>
      <w:r w:rsidRPr="00B17472">
        <w:rPr>
          <w:rFonts w:ascii="Sylfaen" w:hAnsi="Sylfaen" w:cs="AcadNusx"/>
          <w:i/>
          <w:lang w:val="ka-GE"/>
        </w:rPr>
        <w:t>:</w:t>
      </w:r>
    </w:p>
    <w:p w:rsidR="00D67AE6" w:rsidRDefault="00D67AE6" w:rsidP="00D67AE6">
      <w:pPr>
        <w:pStyle w:val="NoSpacing"/>
        <w:jc w:val="right"/>
        <w:rPr>
          <w:rFonts w:ascii="Sylfaen" w:hAnsi="Sylfaen" w:cs="AcadNusx"/>
          <w:i/>
          <w:lang w:val="ka-GE"/>
        </w:rPr>
      </w:pPr>
    </w:p>
    <w:p w:rsidR="00D67AE6" w:rsidRDefault="00D67AE6" w:rsidP="00D67AE6">
      <w:pPr>
        <w:pStyle w:val="NoSpacing"/>
        <w:jc w:val="right"/>
        <w:rPr>
          <w:rFonts w:ascii="Sylfaen" w:hAnsi="Sylfaen" w:cs="AcadNusx"/>
          <w:i/>
          <w:lang w:val="ka-GE"/>
        </w:rPr>
      </w:pPr>
      <w:r>
        <w:rPr>
          <w:rFonts w:ascii="Sylfaen" w:hAnsi="Sylfaen" w:cs="AcadNusx"/>
          <w:i/>
          <w:noProof/>
        </w:rPr>
        <w:drawing>
          <wp:inline distT="0" distB="0" distL="0" distR="0" wp14:anchorId="5B54B842" wp14:editId="5C2D9464">
            <wp:extent cx="5991225" cy="3200400"/>
            <wp:effectExtent l="0" t="0" r="9525" b="1905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D67AE6" w:rsidRDefault="00D67AE6" w:rsidP="00D67AE6">
      <w:pPr>
        <w:pStyle w:val="NoSpacing"/>
        <w:jc w:val="right"/>
        <w:rPr>
          <w:rFonts w:ascii="Sylfaen" w:hAnsi="Sylfaen" w:cs="AcadNusx"/>
          <w:i/>
          <w:lang w:val="ka-GE"/>
        </w:rPr>
      </w:pPr>
    </w:p>
    <w:p w:rsidR="00D67AE6" w:rsidRDefault="00D67AE6" w:rsidP="00D67AE6">
      <w:pPr>
        <w:pStyle w:val="NoSpacing"/>
        <w:jc w:val="right"/>
        <w:rPr>
          <w:rFonts w:ascii="Sylfaen" w:hAnsi="Sylfaen" w:cs="AcadNusx"/>
          <w:i/>
          <w:lang w:val="ka-GE"/>
        </w:rPr>
      </w:pPr>
    </w:p>
    <w:p w:rsidR="00D67AE6" w:rsidRDefault="00D67AE6" w:rsidP="00D67AE6">
      <w:pPr>
        <w:pStyle w:val="NoSpacing"/>
        <w:jc w:val="right"/>
        <w:rPr>
          <w:rFonts w:ascii="Sylfaen" w:hAnsi="Sylfaen" w:cs="Sylfaen"/>
          <w:i/>
          <w:lang w:val="ka-GE"/>
        </w:rPr>
      </w:pPr>
    </w:p>
    <w:p w:rsidR="00D67AE6" w:rsidRDefault="00D67AE6" w:rsidP="00D67AE6">
      <w:pPr>
        <w:pStyle w:val="NoSpacing"/>
        <w:jc w:val="right"/>
        <w:rPr>
          <w:rFonts w:ascii="Sylfaen" w:hAnsi="Sylfaen" w:cs="Sylfaen"/>
          <w:i/>
          <w:lang w:val="ka-GE"/>
        </w:rPr>
      </w:pPr>
    </w:p>
    <w:p w:rsidR="00D67AE6" w:rsidRDefault="00D67AE6" w:rsidP="00D67AE6">
      <w:pPr>
        <w:pStyle w:val="NoSpacing"/>
        <w:jc w:val="right"/>
        <w:rPr>
          <w:rFonts w:ascii="Sylfaen" w:hAnsi="Sylfaen" w:cs="Sylfaen"/>
          <w:i/>
          <w:lang w:val="ka-GE"/>
        </w:rPr>
      </w:pPr>
    </w:p>
    <w:p w:rsidR="00D67AE6" w:rsidRPr="00672BDE" w:rsidRDefault="00D67AE6" w:rsidP="00D67AE6">
      <w:pPr>
        <w:pStyle w:val="NoSpacing"/>
        <w:jc w:val="right"/>
        <w:rPr>
          <w:rFonts w:ascii="Sylfaen" w:hAnsi="Sylfaen" w:cs="Sylfaen"/>
          <w:i/>
        </w:rPr>
      </w:pPr>
    </w:p>
    <w:p w:rsidR="00D67AE6" w:rsidRPr="00672BDE" w:rsidRDefault="00D67AE6" w:rsidP="00D67AE6">
      <w:pPr>
        <w:pStyle w:val="NoSpacing"/>
        <w:jc w:val="right"/>
        <w:rPr>
          <w:rFonts w:ascii="Sylfaen" w:hAnsi="Sylfaen" w:cs="Sylfaen"/>
          <w:i/>
        </w:rPr>
      </w:pPr>
    </w:p>
    <w:p w:rsidR="00D67AE6" w:rsidRDefault="00D67AE6" w:rsidP="00D67AE6">
      <w:pPr>
        <w:pStyle w:val="NoSpacing"/>
        <w:jc w:val="right"/>
        <w:rPr>
          <w:rFonts w:ascii="Sylfaen" w:hAnsi="Sylfaen" w:cs="Sylfaen"/>
          <w:i/>
          <w:lang w:val="ka-GE"/>
        </w:rPr>
      </w:pPr>
    </w:p>
    <w:p w:rsidR="00D67AE6" w:rsidRPr="004B1AC4" w:rsidRDefault="00D67AE6" w:rsidP="00D67AE6">
      <w:pPr>
        <w:pStyle w:val="NoSpacing"/>
        <w:jc w:val="right"/>
        <w:rPr>
          <w:rFonts w:ascii="Sylfaen" w:hAnsi="Sylfaen" w:cs="AcadNusx"/>
          <w:i/>
          <w:lang w:val="ka-GE"/>
        </w:rPr>
      </w:pPr>
      <w:r w:rsidRPr="004B1AC4">
        <w:rPr>
          <w:rFonts w:ascii="Sylfaen" w:hAnsi="Sylfaen" w:cs="Sylfaen"/>
          <w:i/>
          <w:lang w:val="ka-GE"/>
        </w:rPr>
        <w:t>გაუქმდა</w:t>
      </w:r>
      <w:r w:rsidRPr="004B1AC4">
        <w:rPr>
          <w:rFonts w:ascii="Sylfaen" w:hAnsi="Sylfaen" w:cs="AcadNusx"/>
          <w:i/>
          <w:lang w:val="ka-GE"/>
        </w:rPr>
        <w:t xml:space="preserve">   </w:t>
      </w:r>
      <w:r w:rsidRPr="00672BDE">
        <w:rPr>
          <w:rFonts w:ascii="Sylfaen" w:hAnsi="Sylfaen" w:cs="AcadNusx"/>
        </w:rPr>
        <w:t>2057</w:t>
      </w:r>
      <w:r>
        <w:rPr>
          <w:rFonts w:ascii="Sylfaen" w:hAnsi="Sylfaen" w:cs="AcadNusx"/>
          <w:i/>
        </w:rPr>
        <w:t xml:space="preserve"> </w:t>
      </w:r>
      <w:r w:rsidRPr="004B1AC4">
        <w:rPr>
          <w:rFonts w:ascii="Sylfaen" w:hAnsi="Sylfaen" w:cs="AcadNusx"/>
          <w:i/>
          <w:lang w:val="ka-GE"/>
        </w:rPr>
        <w:t xml:space="preserve"> </w:t>
      </w:r>
      <w:r w:rsidRPr="004B1AC4">
        <w:rPr>
          <w:rFonts w:ascii="Sylfaen" w:hAnsi="Sylfaen" w:cs="Sylfaen"/>
          <w:i/>
          <w:lang w:val="ka-GE"/>
        </w:rPr>
        <w:t>ფარმაცევტული</w:t>
      </w:r>
      <w:r w:rsidRPr="004B1AC4">
        <w:rPr>
          <w:rFonts w:ascii="Sylfaen" w:hAnsi="Sylfaen" w:cs="AcadNusx"/>
          <w:i/>
          <w:lang w:val="ka-GE"/>
        </w:rPr>
        <w:t xml:space="preserve"> </w:t>
      </w:r>
      <w:r w:rsidRPr="004B1AC4">
        <w:rPr>
          <w:rFonts w:ascii="Sylfaen" w:hAnsi="Sylfaen" w:cs="Sylfaen"/>
          <w:i/>
          <w:lang w:val="ka-GE"/>
        </w:rPr>
        <w:t>დაწესებულება (აქედან</w:t>
      </w:r>
      <w:r>
        <w:rPr>
          <w:rFonts w:ascii="Sylfaen" w:hAnsi="Sylfaen" w:cs="Sylfaen"/>
          <w:i/>
        </w:rPr>
        <w:t xml:space="preserve"> </w:t>
      </w:r>
      <w:r w:rsidRPr="00672BDE">
        <w:rPr>
          <w:rFonts w:ascii="Sylfaen" w:hAnsi="Sylfaen" w:cs="Sylfaen"/>
        </w:rPr>
        <w:t>1239</w:t>
      </w:r>
      <w:r>
        <w:rPr>
          <w:rFonts w:ascii="Sylfaen" w:hAnsi="Sylfaen" w:cs="Sylfaen"/>
          <w:i/>
        </w:rPr>
        <w:t xml:space="preserve"> </w:t>
      </w:r>
      <w:r w:rsidRPr="004B1AC4">
        <w:rPr>
          <w:rFonts w:ascii="Sylfaen" w:hAnsi="Sylfaen" w:cs="Sylfaen"/>
          <w:i/>
          <w:lang w:val="ka-GE"/>
        </w:rPr>
        <w:t>ფარმაცევტული დაწესებულება გააუქმა სააგენტომ)</w:t>
      </w:r>
    </w:p>
    <w:p w:rsidR="00D67AE6" w:rsidRDefault="00D67AE6" w:rsidP="00D67AE6">
      <w:pPr>
        <w:pStyle w:val="NoSpacing"/>
        <w:jc w:val="both"/>
        <w:rPr>
          <w:rFonts w:ascii="Sylfaen" w:hAnsi="Sylfaen" w:cs="Sylfaen"/>
          <w:lang w:val="ka-GE"/>
        </w:rPr>
      </w:pPr>
    </w:p>
    <w:p w:rsidR="00D67AE6" w:rsidRDefault="00D67AE6" w:rsidP="00D67AE6">
      <w:pPr>
        <w:pStyle w:val="NoSpacing"/>
        <w:jc w:val="both"/>
        <w:rPr>
          <w:rFonts w:ascii="Sylfaen" w:hAnsi="Sylfaen" w:cs="Sylfaen"/>
          <w:lang w:val="ka-GE"/>
        </w:rPr>
      </w:pPr>
      <w:r>
        <w:rPr>
          <w:rFonts w:ascii="Sylfaen" w:hAnsi="Sylfaen" w:cs="Sylfaen"/>
          <w:lang w:val="ka-GE"/>
        </w:rPr>
        <w:t xml:space="preserve">     </w:t>
      </w:r>
      <w:r>
        <w:rPr>
          <w:rFonts w:ascii="Sylfaen" w:hAnsi="Sylfaen" w:cs="Sylfaen"/>
          <w:noProof/>
        </w:rPr>
        <w:drawing>
          <wp:inline distT="0" distB="0" distL="0" distR="0" wp14:anchorId="59A4DF29" wp14:editId="2512082E">
            <wp:extent cx="5819775" cy="3381375"/>
            <wp:effectExtent l="0" t="0" r="9525" b="9525"/>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D67AE6" w:rsidRDefault="00D67AE6" w:rsidP="00D67AE6">
      <w:pPr>
        <w:pStyle w:val="NoSpacing"/>
        <w:jc w:val="both"/>
        <w:rPr>
          <w:rFonts w:ascii="Sylfaen" w:hAnsi="Sylfaen" w:cs="Sylfaen"/>
          <w:lang w:val="ka-GE"/>
        </w:rPr>
      </w:pPr>
    </w:p>
    <w:p w:rsidR="00D67AE6" w:rsidRPr="005A5929" w:rsidRDefault="00D67AE6" w:rsidP="00D67AE6">
      <w:pPr>
        <w:pStyle w:val="NoSpacing"/>
        <w:jc w:val="both"/>
        <w:rPr>
          <w:rFonts w:ascii="Sylfaen" w:hAnsi="Sylfaen"/>
          <w:lang w:val="ka-GE"/>
        </w:rPr>
      </w:pPr>
    </w:p>
    <w:p w:rsidR="00D67AE6" w:rsidRPr="003B705A" w:rsidRDefault="00D67AE6" w:rsidP="00D67AE6">
      <w:pPr>
        <w:pStyle w:val="NoSpacing"/>
        <w:jc w:val="both"/>
        <w:rPr>
          <w:rFonts w:ascii="Sylfaen" w:hAnsi="Sylfaen"/>
          <w:color w:val="FF0000"/>
          <w:lang w:val="ka-GE"/>
        </w:rPr>
      </w:pPr>
    </w:p>
    <w:p w:rsidR="00D67AE6" w:rsidRPr="00F8621C" w:rsidRDefault="00D67AE6" w:rsidP="00D67AE6">
      <w:pPr>
        <w:pStyle w:val="NoSpacing"/>
        <w:jc w:val="right"/>
        <w:rPr>
          <w:rFonts w:ascii="Sylfaen" w:hAnsi="Sylfaen" w:cs="Sylfaen"/>
          <w:lang w:val="ka-GE"/>
        </w:rPr>
      </w:pPr>
      <w:r w:rsidRPr="00F8621C">
        <w:rPr>
          <w:rFonts w:ascii="Sylfaen" w:hAnsi="Sylfaen" w:cs="Sylfaen"/>
          <w:lang w:val="ka-GE"/>
        </w:rPr>
        <w:t xml:space="preserve">  შეტყობინების</w:t>
      </w:r>
      <w:r w:rsidRPr="00F8621C">
        <w:rPr>
          <w:rFonts w:ascii="Sylfaen" w:hAnsi="Sylfaen" w:cs="AcadNusx"/>
          <w:lang w:val="ka-GE"/>
        </w:rPr>
        <w:t xml:space="preserve"> </w:t>
      </w:r>
      <w:r w:rsidRPr="00F8621C">
        <w:rPr>
          <w:rFonts w:ascii="Sylfaen" w:hAnsi="Sylfaen" w:cs="Sylfaen"/>
          <w:lang w:val="ka-GE"/>
        </w:rPr>
        <w:t>საფუძველზე</w:t>
      </w:r>
      <w:r w:rsidRPr="00F8621C">
        <w:rPr>
          <w:rFonts w:ascii="Sylfaen" w:hAnsi="Sylfaen" w:cs="AcadNusx"/>
          <w:lang w:val="ka-GE"/>
        </w:rPr>
        <w:t xml:space="preserve"> </w:t>
      </w:r>
      <w:r w:rsidRPr="00F8621C">
        <w:rPr>
          <w:rFonts w:ascii="Sylfaen" w:hAnsi="Sylfaen" w:cs="Sylfaen"/>
          <w:lang w:val="ka-GE"/>
        </w:rPr>
        <w:t>რეალიზაცია</w:t>
      </w:r>
      <w:r w:rsidRPr="00F8621C">
        <w:rPr>
          <w:rFonts w:ascii="Sylfaen" w:hAnsi="Sylfaen" w:cs="AcadNusx"/>
          <w:lang w:val="ka-GE"/>
        </w:rPr>
        <w:t xml:space="preserve"> </w:t>
      </w:r>
      <w:r w:rsidRPr="00F8621C">
        <w:rPr>
          <w:rFonts w:ascii="Sylfaen" w:hAnsi="Sylfaen" w:cs="Sylfaen"/>
          <w:lang w:val="ka-GE"/>
        </w:rPr>
        <w:t>შეწყვიტა</w:t>
      </w:r>
      <w:r w:rsidRPr="00F8621C">
        <w:rPr>
          <w:rFonts w:ascii="Sylfaen" w:hAnsi="Sylfaen" w:cs="AcadNusx"/>
          <w:lang w:val="ka-GE"/>
        </w:rPr>
        <w:t xml:space="preserve">  </w:t>
      </w:r>
      <w:r w:rsidRPr="00F8621C">
        <w:rPr>
          <w:rFonts w:ascii="Sylfaen" w:hAnsi="Sylfaen" w:cs="AcadNusx"/>
        </w:rPr>
        <w:t xml:space="preserve">4725 </w:t>
      </w:r>
      <w:r w:rsidRPr="00F8621C">
        <w:rPr>
          <w:rFonts w:ascii="Sylfaen" w:hAnsi="Sylfaen" w:cs="Sylfaen"/>
          <w:lang w:val="ka-GE"/>
        </w:rPr>
        <w:t>ფარმაცევტულმა</w:t>
      </w:r>
      <w:r w:rsidRPr="00F8621C">
        <w:rPr>
          <w:rFonts w:ascii="Sylfaen" w:hAnsi="Sylfaen" w:cs="AcadNusx"/>
          <w:lang w:val="ka-GE"/>
        </w:rPr>
        <w:t xml:space="preserve"> </w:t>
      </w:r>
      <w:r w:rsidRPr="00F8621C">
        <w:rPr>
          <w:rFonts w:ascii="Sylfaen" w:hAnsi="Sylfaen" w:cs="Sylfaen"/>
          <w:lang w:val="ka-GE"/>
        </w:rPr>
        <w:t>დაწესებულებამ</w:t>
      </w:r>
    </w:p>
    <w:p w:rsidR="00D67AE6" w:rsidRDefault="00D67AE6" w:rsidP="00D67AE6">
      <w:pPr>
        <w:pStyle w:val="NoSpacing"/>
        <w:jc w:val="both"/>
        <w:rPr>
          <w:rFonts w:ascii="Sylfaen" w:hAnsi="Sylfaen" w:cs="Sylfaen"/>
          <w:i/>
          <w:lang w:val="ka-GE"/>
        </w:rPr>
      </w:pPr>
    </w:p>
    <w:p w:rsidR="00D67AE6" w:rsidRPr="006D0130" w:rsidRDefault="00D67AE6" w:rsidP="00D67AE6">
      <w:pPr>
        <w:pStyle w:val="NoSpacing"/>
        <w:jc w:val="both"/>
        <w:rPr>
          <w:rFonts w:ascii="Sylfaen" w:hAnsi="Sylfaen" w:cs="AcadNusx"/>
          <w:i/>
          <w:lang w:val="ka-GE"/>
        </w:rPr>
      </w:pPr>
      <w:r>
        <w:rPr>
          <w:rFonts w:ascii="Sylfaen" w:hAnsi="Sylfaen" w:cs="AcadNusx"/>
          <w:i/>
          <w:lang w:val="ka-GE"/>
        </w:rPr>
        <w:t xml:space="preserve">    </w:t>
      </w:r>
      <w:r>
        <w:rPr>
          <w:rFonts w:ascii="Sylfaen" w:hAnsi="Sylfaen" w:cs="AcadNusx"/>
          <w:i/>
          <w:noProof/>
        </w:rPr>
        <w:drawing>
          <wp:inline distT="0" distB="0" distL="0" distR="0" wp14:anchorId="127DD71C" wp14:editId="00B1FE8E">
            <wp:extent cx="5895975" cy="3200400"/>
            <wp:effectExtent l="0" t="0" r="9525" b="1905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D67AE6" w:rsidRPr="00431604" w:rsidRDefault="00D67AE6" w:rsidP="00D67AE6">
      <w:pPr>
        <w:pStyle w:val="NoSpacing"/>
        <w:tabs>
          <w:tab w:val="left" w:pos="8250"/>
        </w:tabs>
        <w:jc w:val="both"/>
        <w:rPr>
          <w:rFonts w:ascii="Sylfaen" w:hAnsi="Sylfaen"/>
          <w:lang w:val="ka-GE"/>
        </w:rPr>
      </w:pPr>
      <w:r>
        <w:rPr>
          <w:rFonts w:ascii="Sylfaen" w:hAnsi="Sylfaen"/>
          <w:lang w:val="ka-GE"/>
        </w:rPr>
        <w:tab/>
      </w:r>
    </w:p>
    <w:p w:rsidR="00D67AE6" w:rsidRPr="004561E9" w:rsidRDefault="00D67AE6" w:rsidP="00DE3DB0">
      <w:pPr>
        <w:pStyle w:val="NoSpacing"/>
        <w:numPr>
          <w:ilvl w:val="0"/>
          <w:numId w:val="29"/>
        </w:numPr>
        <w:jc w:val="both"/>
        <w:rPr>
          <w:rFonts w:ascii="Sylfaen" w:hAnsi="Sylfaen"/>
          <w:sz w:val="24"/>
          <w:szCs w:val="24"/>
          <w:lang w:val="ka-GE"/>
        </w:rPr>
      </w:pPr>
      <w:r>
        <w:rPr>
          <w:rFonts w:ascii="Sylfaen" w:hAnsi="Sylfaen" w:cs="Sylfaen"/>
          <w:sz w:val="24"/>
          <w:szCs w:val="24"/>
        </w:rPr>
        <w:lastRenderedPageBreak/>
        <w:t>2013</w:t>
      </w:r>
      <w:r>
        <w:rPr>
          <w:rFonts w:ascii="Sylfaen" w:hAnsi="Sylfaen" w:cs="Sylfaen"/>
          <w:sz w:val="24"/>
          <w:szCs w:val="24"/>
          <w:lang w:val="ka-GE"/>
        </w:rPr>
        <w:t xml:space="preserve">  წლიდან  2017 წლის ჩათვლით  </w:t>
      </w:r>
      <w:r w:rsidRPr="004561E9">
        <w:rPr>
          <w:rFonts w:ascii="Sylfaen" w:hAnsi="Sylfaen" w:cs="Sylfaen"/>
          <w:sz w:val="24"/>
          <w:szCs w:val="24"/>
          <w:lang w:val="ka-GE"/>
        </w:rPr>
        <w:t>ნებართვის</w:t>
      </w:r>
      <w:r w:rsidRPr="004561E9">
        <w:rPr>
          <w:rFonts w:ascii="Sylfaen" w:hAnsi="Sylfaen"/>
          <w:sz w:val="24"/>
          <w:szCs w:val="24"/>
          <w:lang w:val="ka-GE"/>
        </w:rPr>
        <w:t xml:space="preserve"> </w:t>
      </w:r>
      <w:r w:rsidRPr="004561E9">
        <w:rPr>
          <w:rFonts w:ascii="Sylfaen" w:hAnsi="Sylfaen" w:cs="Sylfaen"/>
          <w:sz w:val="24"/>
          <w:szCs w:val="24"/>
          <w:lang w:val="ka-GE"/>
        </w:rPr>
        <w:t>გაცემაზე</w:t>
      </w:r>
      <w:r w:rsidRPr="004561E9">
        <w:rPr>
          <w:rFonts w:ascii="Sylfaen" w:hAnsi="Sylfaen"/>
          <w:sz w:val="24"/>
          <w:szCs w:val="24"/>
          <w:lang w:val="ka-GE"/>
        </w:rPr>
        <w:t xml:space="preserve"> </w:t>
      </w:r>
      <w:r w:rsidRPr="004561E9">
        <w:rPr>
          <w:rFonts w:ascii="Sylfaen" w:hAnsi="Sylfaen" w:cs="Sylfaen"/>
          <w:sz w:val="24"/>
          <w:szCs w:val="24"/>
          <w:lang w:val="ka-GE"/>
        </w:rPr>
        <w:t>უარი</w:t>
      </w:r>
      <w:r w:rsidRPr="004561E9">
        <w:rPr>
          <w:rFonts w:ascii="Sylfaen" w:hAnsi="Sylfaen"/>
          <w:sz w:val="24"/>
          <w:szCs w:val="24"/>
          <w:lang w:val="ka-GE"/>
        </w:rPr>
        <w:t xml:space="preserve"> </w:t>
      </w:r>
      <w:r w:rsidRPr="004561E9">
        <w:rPr>
          <w:rFonts w:ascii="Sylfaen" w:hAnsi="Sylfaen" w:cs="Sylfaen"/>
          <w:sz w:val="24"/>
          <w:szCs w:val="24"/>
          <w:lang w:val="ka-GE"/>
        </w:rPr>
        <w:t>ეთქვა</w:t>
      </w:r>
      <w:r>
        <w:rPr>
          <w:rFonts w:ascii="Sylfaen" w:hAnsi="Sylfaen"/>
          <w:sz w:val="24"/>
          <w:szCs w:val="24"/>
          <w:lang w:val="ka-GE"/>
        </w:rPr>
        <w:t xml:space="preserve"> </w:t>
      </w:r>
      <w:r w:rsidRPr="004561E9">
        <w:rPr>
          <w:rFonts w:ascii="Sylfaen" w:hAnsi="Sylfaen"/>
          <w:sz w:val="24"/>
          <w:szCs w:val="24"/>
          <w:lang w:val="ka-GE"/>
        </w:rPr>
        <w:t xml:space="preserve"> </w:t>
      </w:r>
      <w:r>
        <w:rPr>
          <w:rFonts w:ascii="Sylfaen" w:hAnsi="Sylfaen"/>
          <w:sz w:val="24"/>
          <w:szCs w:val="24"/>
          <w:lang w:val="ka-GE"/>
        </w:rPr>
        <w:t>78</w:t>
      </w:r>
      <w:r w:rsidRPr="004561E9">
        <w:rPr>
          <w:rFonts w:ascii="Sylfaen" w:hAnsi="Sylfaen"/>
          <w:sz w:val="24"/>
          <w:szCs w:val="24"/>
          <w:lang w:val="ka-GE"/>
        </w:rPr>
        <w:t xml:space="preserve"> </w:t>
      </w:r>
      <w:r w:rsidRPr="004561E9">
        <w:rPr>
          <w:rFonts w:ascii="Sylfaen" w:hAnsi="Sylfaen" w:cs="Sylfaen"/>
          <w:sz w:val="24"/>
          <w:szCs w:val="24"/>
          <w:lang w:val="ka-GE"/>
        </w:rPr>
        <w:t>მაძიებელს</w:t>
      </w:r>
    </w:p>
    <w:p w:rsidR="00D67AE6" w:rsidRDefault="00D67AE6" w:rsidP="00D67AE6">
      <w:pPr>
        <w:pStyle w:val="NoSpacing"/>
        <w:jc w:val="right"/>
        <w:rPr>
          <w:rFonts w:ascii="Sylfaen" w:hAnsi="Sylfaen" w:cs="Sylfaen"/>
          <w:i/>
          <w:lang w:val="ka-GE"/>
        </w:rPr>
      </w:pPr>
    </w:p>
    <w:p w:rsidR="00D67AE6" w:rsidRPr="005B743F" w:rsidRDefault="00D67AE6" w:rsidP="00D67AE6">
      <w:pPr>
        <w:pStyle w:val="NoSpacing"/>
        <w:jc w:val="right"/>
        <w:rPr>
          <w:rFonts w:ascii="Sylfaen" w:hAnsi="Sylfaen" w:cs="Sylfaen"/>
          <w:i/>
          <w:lang w:val="ka-GE"/>
        </w:rPr>
      </w:pPr>
    </w:p>
    <w:p w:rsidR="00D67AE6" w:rsidRPr="00332148" w:rsidRDefault="00D67AE6" w:rsidP="00D67AE6">
      <w:pPr>
        <w:pStyle w:val="NoSpacing"/>
        <w:jc w:val="right"/>
        <w:rPr>
          <w:rFonts w:ascii="Sylfaen" w:hAnsi="Sylfaen" w:cs="Sylfaen"/>
          <w:lang w:val="ka-GE"/>
        </w:rPr>
      </w:pPr>
      <w:r w:rsidRPr="00332148">
        <w:rPr>
          <w:rFonts w:ascii="Sylfaen" w:hAnsi="Sylfaen" w:cs="Sylfaen"/>
          <w:lang w:val="ka-GE"/>
        </w:rPr>
        <w:t>სპეციალურ</w:t>
      </w:r>
      <w:r w:rsidRPr="00332148">
        <w:rPr>
          <w:rFonts w:ascii="Sylfaen" w:hAnsi="Sylfaen" w:cs="AcadNusx"/>
          <w:lang w:val="ka-GE"/>
        </w:rPr>
        <w:t xml:space="preserve"> </w:t>
      </w:r>
      <w:r w:rsidRPr="00332148">
        <w:rPr>
          <w:rFonts w:ascii="Sylfaen" w:hAnsi="Sylfaen" w:cs="Sylfaen"/>
          <w:lang w:val="ka-GE"/>
        </w:rPr>
        <w:t>კონტროლს</w:t>
      </w:r>
      <w:r w:rsidRPr="00332148">
        <w:rPr>
          <w:rFonts w:ascii="Sylfaen" w:hAnsi="Sylfaen" w:cs="AcadNusx"/>
          <w:lang w:val="ka-GE"/>
        </w:rPr>
        <w:t xml:space="preserve"> </w:t>
      </w:r>
      <w:r w:rsidRPr="00332148">
        <w:rPr>
          <w:rFonts w:ascii="Sylfaen" w:hAnsi="Sylfaen" w:cs="Sylfaen"/>
          <w:lang w:val="ka-GE"/>
        </w:rPr>
        <w:t>დაქვემდებარებული</w:t>
      </w:r>
      <w:r w:rsidRPr="00332148">
        <w:rPr>
          <w:rFonts w:ascii="Sylfaen" w:hAnsi="Sylfaen" w:cs="AcadNusx"/>
          <w:lang w:val="ka-GE"/>
        </w:rPr>
        <w:t xml:space="preserve"> </w:t>
      </w:r>
      <w:r w:rsidRPr="00332148">
        <w:rPr>
          <w:rFonts w:ascii="Sylfaen" w:hAnsi="Sylfaen" w:cs="Sylfaen"/>
          <w:lang w:val="ka-GE"/>
        </w:rPr>
        <w:t>სამკურნალო</w:t>
      </w:r>
      <w:r w:rsidRPr="00332148">
        <w:rPr>
          <w:rFonts w:ascii="Sylfaen" w:hAnsi="Sylfaen" w:cs="AcadNusx"/>
          <w:lang w:val="ka-GE"/>
        </w:rPr>
        <w:t xml:space="preserve"> </w:t>
      </w:r>
      <w:r w:rsidRPr="00332148">
        <w:rPr>
          <w:rFonts w:ascii="Sylfaen" w:hAnsi="Sylfaen" w:cs="Sylfaen"/>
          <w:lang w:val="ka-GE"/>
        </w:rPr>
        <w:t>საშუალებების</w:t>
      </w:r>
      <w:r w:rsidRPr="00332148">
        <w:rPr>
          <w:rFonts w:ascii="Sylfaen" w:hAnsi="Sylfaen" w:cs="AcadNusx"/>
          <w:lang w:val="ka-GE"/>
        </w:rPr>
        <w:t xml:space="preserve"> </w:t>
      </w:r>
      <w:r w:rsidRPr="00332148">
        <w:rPr>
          <w:rFonts w:ascii="Sylfaen" w:hAnsi="Sylfaen" w:cs="Sylfaen"/>
          <w:lang w:val="ka-GE"/>
        </w:rPr>
        <w:t>იმპორტ/ექსპორტზე გაცემულია  805 სანებართვო მოწმობა</w:t>
      </w:r>
    </w:p>
    <w:p w:rsidR="00D67AE6" w:rsidRPr="005B743F" w:rsidRDefault="00D67AE6" w:rsidP="00D67AE6">
      <w:pPr>
        <w:pStyle w:val="NoSpacing"/>
        <w:rPr>
          <w:rFonts w:ascii="Sylfaen" w:hAnsi="Sylfaen" w:cs="Sylfaen"/>
          <w:i/>
          <w:lang w:val="ka-GE"/>
        </w:rPr>
      </w:pPr>
    </w:p>
    <w:p w:rsidR="00D67AE6" w:rsidRPr="00431604" w:rsidRDefault="00D67AE6" w:rsidP="00D67AE6">
      <w:pPr>
        <w:pStyle w:val="NoSpacing"/>
        <w:jc w:val="both"/>
        <w:rPr>
          <w:rFonts w:ascii="Sylfaen" w:hAnsi="Sylfaen"/>
          <w:lang w:val="ka-GE"/>
        </w:rPr>
      </w:pPr>
      <w:r w:rsidRPr="00431604">
        <w:rPr>
          <w:rFonts w:ascii="Sylfaen" w:hAnsi="Sylfaen"/>
          <w:lang w:val="ka-GE"/>
        </w:rPr>
        <w:t xml:space="preserve"> </w:t>
      </w:r>
      <w:r>
        <w:rPr>
          <w:rFonts w:ascii="Sylfaen" w:hAnsi="Sylfaen" w:cs="Sylfaen"/>
          <w:i/>
          <w:noProof/>
        </w:rPr>
        <w:drawing>
          <wp:inline distT="0" distB="0" distL="0" distR="0" wp14:anchorId="03D4EE8B" wp14:editId="1ACFF2F6">
            <wp:extent cx="5934075" cy="3076575"/>
            <wp:effectExtent l="0" t="0" r="9525" b="9525"/>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D67AE6" w:rsidRDefault="00D67AE6" w:rsidP="00D67AE6">
      <w:pPr>
        <w:pStyle w:val="NoSpacing"/>
        <w:rPr>
          <w:rFonts w:ascii="Sylfaen" w:hAnsi="Sylfaen"/>
          <w:lang w:val="ka-GE"/>
        </w:rPr>
      </w:pPr>
    </w:p>
    <w:p w:rsidR="006D5FAE" w:rsidRPr="00431604" w:rsidRDefault="006D5FAE" w:rsidP="00D67AE6">
      <w:pPr>
        <w:pStyle w:val="NoSpacing"/>
        <w:rPr>
          <w:rFonts w:ascii="Sylfaen" w:hAnsi="Sylfaen"/>
          <w:lang w:val="ka-GE"/>
        </w:rPr>
      </w:pPr>
    </w:p>
    <w:p w:rsidR="00D67AE6" w:rsidRPr="005B743F" w:rsidRDefault="00D67AE6" w:rsidP="00DE3DB0">
      <w:pPr>
        <w:pStyle w:val="NoSpacing"/>
        <w:numPr>
          <w:ilvl w:val="0"/>
          <w:numId w:val="29"/>
        </w:numPr>
        <w:jc w:val="both"/>
        <w:rPr>
          <w:rFonts w:ascii="Sylfaen" w:hAnsi="Sylfaen" w:cs="Sylfaen"/>
          <w:lang w:val="ka-GE"/>
        </w:rPr>
      </w:pPr>
      <w:r>
        <w:rPr>
          <w:rFonts w:ascii="Sylfaen" w:hAnsi="Sylfaen" w:cs="Sylfaen"/>
          <w:sz w:val="24"/>
          <w:szCs w:val="24"/>
        </w:rPr>
        <w:t>2013</w:t>
      </w:r>
      <w:r>
        <w:rPr>
          <w:rFonts w:ascii="Sylfaen" w:hAnsi="Sylfaen" w:cs="Sylfaen"/>
          <w:sz w:val="24"/>
          <w:szCs w:val="24"/>
          <w:lang w:val="ka-GE"/>
        </w:rPr>
        <w:t xml:space="preserve"> წლიდან 2017 წლის ჩათვლით </w:t>
      </w:r>
      <w:r w:rsidRPr="005B743F">
        <w:rPr>
          <w:rFonts w:ascii="Sylfaen" w:hAnsi="Sylfaen" w:cs="Sylfaen"/>
          <w:lang w:val="ka-GE"/>
        </w:rPr>
        <w:t>სპეციალურ</w:t>
      </w:r>
      <w:r w:rsidRPr="005B743F">
        <w:rPr>
          <w:rFonts w:ascii="Sylfaen" w:hAnsi="Sylfaen" w:cs="AcadNusx"/>
          <w:lang w:val="ka-GE"/>
        </w:rPr>
        <w:t xml:space="preserve"> </w:t>
      </w:r>
      <w:r w:rsidRPr="005B743F">
        <w:rPr>
          <w:rFonts w:ascii="Sylfaen" w:hAnsi="Sylfaen" w:cs="Sylfaen"/>
          <w:lang w:val="ka-GE"/>
        </w:rPr>
        <w:t>კონტროლს</w:t>
      </w:r>
      <w:r w:rsidRPr="005B743F">
        <w:rPr>
          <w:rFonts w:ascii="Sylfaen" w:hAnsi="Sylfaen" w:cs="AcadNusx"/>
          <w:lang w:val="ka-GE"/>
        </w:rPr>
        <w:t xml:space="preserve"> </w:t>
      </w:r>
      <w:r w:rsidRPr="005B743F">
        <w:rPr>
          <w:rFonts w:ascii="Sylfaen" w:hAnsi="Sylfaen" w:cs="Sylfaen"/>
          <w:lang w:val="ka-GE"/>
        </w:rPr>
        <w:t>დაქვემდებარებული</w:t>
      </w:r>
      <w:r w:rsidRPr="005B743F">
        <w:rPr>
          <w:rFonts w:ascii="Sylfaen" w:hAnsi="Sylfaen" w:cs="AcadNusx"/>
          <w:lang w:val="ka-GE"/>
        </w:rPr>
        <w:t xml:space="preserve"> </w:t>
      </w:r>
      <w:r w:rsidRPr="005B743F">
        <w:rPr>
          <w:rFonts w:ascii="Sylfaen" w:hAnsi="Sylfaen" w:cs="Sylfaen"/>
          <w:lang w:val="ka-GE"/>
        </w:rPr>
        <w:t>სამკურნალო</w:t>
      </w:r>
      <w:r w:rsidRPr="005B743F">
        <w:rPr>
          <w:rFonts w:ascii="Sylfaen" w:hAnsi="Sylfaen" w:cs="AcadNusx"/>
          <w:lang w:val="ka-GE"/>
        </w:rPr>
        <w:t xml:space="preserve"> </w:t>
      </w:r>
      <w:r w:rsidRPr="005B743F">
        <w:rPr>
          <w:rFonts w:ascii="Sylfaen" w:hAnsi="Sylfaen" w:cs="Sylfaen"/>
          <w:lang w:val="ka-GE"/>
        </w:rPr>
        <w:t>საშუალებების</w:t>
      </w:r>
      <w:r w:rsidRPr="005B743F">
        <w:rPr>
          <w:rFonts w:ascii="Sylfaen" w:hAnsi="Sylfaen" w:cs="AcadNusx"/>
          <w:lang w:val="ka-GE"/>
        </w:rPr>
        <w:t xml:space="preserve"> </w:t>
      </w:r>
      <w:r w:rsidRPr="005B743F">
        <w:rPr>
          <w:rFonts w:ascii="Sylfaen" w:hAnsi="Sylfaen" w:cs="Sylfaen"/>
          <w:lang w:val="ka-GE"/>
        </w:rPr>
        <w:t xml:space="preserve">იმპორტზე </w:t>
      </w:r>
      <w:proofErr w:type="gramStart"/>
      <w:r w:rsidRPr="005B743F">
        <w:rPr>
          <w:rFonts w:ascii="Sylfaen" w:hAnsi="Sylfaen" w:cs="Sylfaen"/>
          <w:lang w:val="ka-GE"/>
        </w:rPr>
        <w:t>გაცემული  ნებართებიდან</w:t>
      </w:r>
      <w:proofErr w:type="gramEnd"/>
      <w:r w:rsidRPr="005B743F">
        <w:rPr>
          <w:rFonts w:ascii="Sylfaen" w:hAnsi="Sylfaen" w:cs="Sylfaen"/>
          <w:lang w:val="ka-GE"/>
        </w:rPr>
        <w:t xml:space="preserve"> გაუქმდა   8   ნებართვა</w:t>
      </w:r>
      <w:r>
        <w:rPr>
          <w:rFonts w:ascii="Sylfaen" w:hAnsi="Sylfaen" w:cs="Sylfaen"/>
          <w:lang w:val="ka-GE"/>
        </w:rPr>
        <w:t>.</w:t>
      </w:r>
    </w:p>
    <w:p w:rsidR="00D67AE6" w:rsidRPr="005B743F" w:rsidRDefault="00D67AE6" w:rsidP="00D67AE6">
      <w:pPr>
        <w:pStyle w:val="NoSpacing"/>
        <w:jc w:val="both"/>
        <w:rPr>
          <w:rFonts w:ascii="Sylfaen" w:hAnsi="Sylfaen"/>
          <w:lang w:val="ka-GE"/>
        </w:rPr>
      </w:pPr>
    </w:p>
    <w:p w:rsidR="00D67AE6" w:rsidRPr="005B743F" w:rsidRDefault="00D67AE6" w:rsidP="00DE3DB0">
      <w:pPr>
        <w:pStyle w:val="NoSpacing"/>
        <w:numPr>
          <w:ilvl w:val="0"/>
          <w:numId w:val="29"/>
        </w:numPr>
        <w:jc w:val="both"/>
        <w:rPr>
          <w:rFonts w:ascii="Sylfaen" w:hAnsi="Sylfaen"/>
          <w:lang w:val="ka-GE"/>
        </w:rPr>
      </w:pPr>
      <w:r>
        <w:rPr>
          <w:rFonts w:ascii="Sylfaen" w:hAnsi="Sylfaen" w:cs="Sylfaen"/>
          <w:lang w:val="ka-GE"/>
        </w:rPr>
        <w:t xml:space="preserve">2014 </w:t>
      </w:r>
      <w:r w:rsidRPr="005B743F">
        <w:rPr>
          <w:rFonts w:ascii="Sylfaen" w:hAnsi="Sylfaen" w:cs="Sylfaen"/>
          <w:lang w:val="ka-GE"/>
        </w:rPr>
        <w:t>წელს სპეციალურ</w:t>
      </w:r>
      <w:r w:rsidRPr="005B743F">
        <w:rPr>
          <w:rFonts w:ascii="Sylfaen" w:hAnsi="Sylfaen" w:cs="AcadNusx"/>
          <w:lang w:val="ka-GE"/>
        </w:rPr>
        <w:t xml:space="preserve"> </w:t>
      </w:r>
      <w:r w:rsidRPr="005B743F">
        <w:rPr>
          <w:rFonts w:ascii="Sylfaen" w:hAnsi="Sylfaen" w:cs="Sylfaen"/>
          <w:lang w:val="ka-GE"/>
        </w:rPr>
        <w:t>კონტროლს</w:t>
      </w:r>
      <w:r w:rsidRPr="005B743F">
        <w:rPr>
          <w:rFonts w:ascii="Sylfaen" w:hAnsi="Sylfaen" w:cs="AcadNusx"/>
          <w:lang w:val="ka-GE"/>
        </w:rPr>
        <w:t xml:space="preserve"> </w:t>
      </w:r>
      <w:r w:rsidRPr="005B743F">
        <w:rPr>
          <w:rFonts w:ascii="Sylfaen" w:hAnsi="Sylfaen" w:cs="Sylfaen"/>
          <w:lang w:val="ka-GE"/>
        </w:rPr>
        <w:t>დაქვემდებარებული</w:t>
      </w:r>
      <w:r w:rsidRPr="005B743F">
        <w:rPr>
          <w:rFonts w:ascii="Sylfaen" w:hAnsi="Sylfaen" w:cs="AcadNusx"/>
          <w:lang w:val="ka-GE"/>
        </w:rPr>
        <w:t xml:space="preserve"> </w:t>
      </w:r>
      <w:r w:rsidRPr="005B743F">
        <w:rPr>
          <w:rFonts w:ascii="Sylfaen" w:hAnsi="Sylfaen" w:cs="Sylfaen"/>
          <w:lang w:val="ka-GE"/>
        </w:rPr>
        <w:t>სამკურნალო</w:t>
      </w:r>
      <w:r w:rsidRPr="005B743F">
        <w:rPr>
          <w:rFonts w:ascii="Sylfaen" w:hAnsi="Sylfaen" w:cs="AcadNusx"/>
          <w:lang w:val="ka-GE"/>
        </w:rPr>
        <w:t xml:space="preserve"> </w:t>
      </w:r>
      <w:r w:rsidRPr="005B743F">
        <w:rPr>
          <w:rFonts w:ascii="Sylfaen" w:hAnsi="Sylfaen" w:cs="Sylfaen"/>
          <w:lang w:val="ka-GE"/>
        </w:rPr>
        <w:t>საშუალებების</w:t>
      </w:r>
      <w:r w:rsidRPr="005B743F">
        <w:rPr>
          <w:rFonts w:ascii="Sylfaen" w:hAnsi="Sylfaen" w:cs="AcadNusx"/>
          <w:lang w:val="ka-GE"/>
        </w:rPr>
        <w:t xml:space="preserve"> </w:t>
      </w:r>
      <w:r w:rsidRPr="005B743F">
        <w:rPr>
          <w:rFonts w:ascii="Sylfaen" w:hAnsi="Sylfaen" w:cs="Sylfaen"/>
          <w:lang w:val="ka-GE"/>
        </w:rPr>
        <w:t>იმპორტზე  უარი ეთქვა 1 მაძიებელს.</w:t>
      </w:r>
    </w:p>
    <w:p w:rsidR="00D67AE6" w:rsidRPr="00431604" w:rsidRDefault="00D67AE6" w:rsidP="00D67AE6">
      <w:pPr>
        <w:pStyle w:val="NoSpacing"/>
        <w:jc w:val="both"/>
        <w:rPr>
          <w:rFonts w:ascii="Sylfaen" w:hAnsi="Sylfaen" w:cs="Sylfaen"/>
          <w:lang w:val="ka-GE"/>
        </w:rPr>
      </w:pPr>
    </w:p>
    <w:p w:rsidR="00D67AE6" w:rsidRDefault="00D67AE6"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D67AE6" w:rsidRDefault="00D67AE6" w:rsidP="00D67AE6">
      <w:pPr>
        <w:pStyle w:val="NoSpacing"/>
        <w:jc w:val="both"/>
        <w:rPr>
          <w:rFonts w:ascii="Sylfaen" w:hAnsi="Sylfaen" w:cs="Sylfaen"/>
          <w:color w:val="FF0000"/>
          <w:lang w:val="ka-GE"/>
        </w:rPr>
      </w:pPr>
    </w:p>
    <w:p w:rsidR="00D67AE6" w:rsidRDefault="00D67AE6" w:rsidP="00D67AE6">
      <w:pPr>
        <w:pStyle w:val="NoSpacing"/>
        <w:jc w:val="both"/>
        <w:rPr>
          <w:rFonts w:ascii="Sylfaen" w:hAnsi="Sylfaen" w:cs="Sylfaen"/>
          <w:color w:val="FF0000"/>
          <w:lang w:val="ka-GE"/>
        </w:rPr>
      </w:pPr>
    </w:p>
    <w:p w:rsidR="00D67AE6" w:rsidRPr="00F07988" w:rsidRDefault="00D67AE6" w:rsidP="00D67AE6">
      <w:pPr>
        <w:pStyle w:val="NoSpacing"/>
        <w:jc w:val="both"/>
        <w:rPr>
          <w:rFonts w:ascii="Sylfaen" w:hAnsi="Sylfaen" w:cs="Sylfaen"/>
          <w:color w:val="FF0000"/>
          <w:lang w:val="ka-GE"/>
        </w:rPr>
      </w:pPr>
    </w:p>
    <w:p w:rsidR="00D67AE6" w:rsidRDefault="00D67AE6" w:rsidP="00D67AE6">
      <w:pPr>
        <w:pStyle w:val="ListParagraph"/>
        <w:numPr>
          <w:ilvl w:val="0"/>
          <w:numId w:val="2"/>
        </w:numPr>
        <w:rPr>
          <w:rFonts w:ascii="Sylfaen" w:hAnsi="Sylfaen"/>
          <w:color w:val="002060"/>
          <w:sz w:val="24"/>
          <w:szCs w:val="24"/>
          <w:lang w:val="ka-GE"/>
        </w:rPr>
      </w:pPr>
      <w:r w:rsidRPr="006E7991">
        <w:rPr>
          <w:rFonts w:ascii="Sylfaen" w:hAnsi="Sylfaen" w:cs="Sylfaen"/>
          <w:color w:val="002060"/>
          <w:sz w:val="24"/>
          <w:szCs w:val="24"/>
          <w:lang w:val="ka-GE"/>
        </w:rPr>
        <w:t>ფარმაცევტული</w:t>
      </w:r>
      <w:r w:rsidRPr="006E7991">
        <w:rPr>
          <w:rFonts w:ascii="Sylfaen" w:hAnsi="Sylfaen"/>
          <w:color w:val="002060"/>
          <w:sz w:val="24"/>
          <w:szCs w:val="24"/>
          <w:lang w:val="ka-GE"/>
        </w:rPr>
        <w:t xml:space="preserve"> ბაზრის კონტროლის და ზედამხედველობის ღონისძიებების შედეგები</w:t>
      </w:r>
    </w:p>
    <w:p w:rsidR="00D67AE6" w:rsidRPr="006E7991" w:rsidRDefault="00D67AE6" w:rsidP="00D67AE6">
      <w:pPr>
        <w:pStyle w:val="ListParagraph"/>
        <w:rPr>
          <w:rFonts w:ascii="Sylfaen" w:hAnsi="Sylfaen"/>
          <w:color w:val="002060"/>
          <w:sz w:val="24"/>
          <w:szCs w:val="24"/>
          <w:lang w:val="ka-GE"/>
        </w:rPr>
      </w:pPr>
    </w:p>
    <w:p w:rsidR="00D67AE6" w:rsidRDefault="00D67AE6" w:rsidP="00D67AE6">
      <w:pPr>
        <w:pStyle w:val="ListParagraph"/>
        <w:jc w:val="right"/>
        <w:rPr>
          <w:rFonts w:ascii="Sylfaen" w:hAnsi="Sylfaen"/>
          <w:i/>
          <w:lang w:val="ka-GE"/>
        </w:rPr>
      </w:pPr>
      <w:r w:rsidRPr="006E7991">
        <w:rPr>
          <w:rFonts w:ascii="Sylfaen" w:hAnsi="Sylfaen"/>
          <w:i/>
          <w:lang w:val="ka-GE"/>
        </w:rPr>
        <w:t xml:space="preserve">ჩამორთმეული </w:t>
      </w:r>
      <w:r w:rsidRPr="006E7991">
        <w:rPr>
          <w:rFonts w:ascii="Sylfaen" w:hAnsi="Sylfaen"/>
          <w:i/>
        </w:rPr>
        <w:t>I</w:t>
      </w:r>
      <w:r w:rsidRPr="006E7991">
        <w:rPr>
          <w:rFonts w:ascii="Sylfaen" w:hAnsi="Sylfaen"/>
          <w:i/>
          <w:lang w:val="ka-GE"/>
        </w:rPr>
        <w:t xml:space="preserve"> ჯგუფს მიკუთვნებული ფარმაცევტული პროდუქტი </w:t>
      </w:r>
    </w:p>
    <w:p w:rsidR="00D67AE6" w:rsidRPr="006D5FAE" w:rsidRDefault="00D67AE6" w:rsidP="006D5FAE">
      <w:pPr>
        <w:pStyle w:val="ListParagraph"/>
        <w:jc w:val="right"/>
        <w:rPr>
          <w:rFonts w:ascii="Sylfaen" w:hAnsi="Sylfaen"/>
          <w:i/>
          <w:lang w:val="ka-GE"/>
        </w:rPr>
      </w:pPr>
      <w:r w:rsidRPr="006E7991">
        <w:rPr>
          <w:rFonts w:ascii="Sylfaen" w:hAnsi="Sylfaen"/>
          <w:i/>
          <w:lang w:val="ka-GE"/>
        </w:rPr>
        <w:t>(ტაბლეტი, ამპულა,კაფსულა</w:t>
      </w:r>
      <w:r w:rsidR="006D5FAE">
        <w:rPr>
          <w:rFonts w:ascii="Sylfaen" w:hAnsi="Sylfaen"/>
          <w:i/>
          <w:lang w:val="ka-GE"/>
        </w:rPr>
        <w:t>)</w:t>
      </w:r>
      <w:r>
        <w:rPr>
          <w:rFonts w:ascii="Sylfaen" w:hAnsi="Sylfaen"/>
          <w:b/>
          <w:lang w:val="ka-GE"/>
        </w:rPr>
        <w:t xml:space="preserve">                </w:t>
      </w:r>
      <w:r>
        <w:rPr>
          <w:rFonts w:ascii="Sylfaen" w:hAnsi="Sylfaen"/>
          <w:b/>
          <w:noProof/>
        </w:rPr>
        <w:drawing>
          <wp:inline distT="0" distB="0" distL="0" distR="0" wp14:anchorId="6BC8CBD0" wp14:editId="113FD557">
            <wp:extent cx="5876925" cy="3200400"/>
            <wp:effectExtent l="0" t="0" r="9525" b="1905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D67AE6" w:rsidRDefault="00D67AE6" w:rsidP="00D67AE6">
      <w:pPr>
        <w:jc w:val="right"/>
        <w:rPr>
          <w:rFonts w:ascii="Sylfaen" w:hAnsi="Sylfaen"/>
          <w:lang w:val="ka-GE"/>
        </w:rPr>
      </w:pPr>
    </w:p>
    <w:p w:rsidR="00D67AE6" w:rsidRDefault="00D67AE6" w:rsidP="00D67AE6">
      <w:pPr>
        <w:jc w:val="right"/>
        <w:rPr>
          <w:rFonts w:ascii="Sylfaen" w:hAnsi="Sylfaen"/>
          <w:lang w:val="ka-GE"/>
        </w:rPr>
      </w:pPr>
    </w:p>
    <w:p w:rsidR="00D67AE6" w:rsidRPr="00B06F60" w:rsidRDefault="00D67AE6" w:rsidP="00D67AE6">
      <w:pPr>
        <w:jc w:val="center"/>
        <w:rPr>
          <w:rFonts w:ascii="Sylfaen" w:hAnsi="Sylfaen"/>
          <w:i/>
          <w:lang w:val="ka-GE"/>
        </w:rPr>
      </w:pPr>
      <w:r>
        <w:rPr>
          <w:rFonts w:ascii="Sylfaen" w:hAnsi="Sylfaen"/>
          <w:i/>
          <w:lang w:val="ka-GE"/>
        </w:rPr>
        <w:t xml:space="preserve">                               </w:t>
      </w:r>
      <w:r w:rsidRPr="00B06F60">
        <w:rPr>
          <w:rFonts w:ascii="Sylfaen" w:hAnsi="Sylfaen"/>
          <w:i/>
          <w:lang w:val="ka-GE"/>
        </w:rPr>
        <w:t xml:space="preserve">სხვა ჩამორთმეული </w:t>
      </w:r>
      <w:r w:rsidRPr="00B06F60">
        <w:rPr>
          <w:rFonts w:ascii="Sylfaen" w:hAnsi="Sylfaen"/>
          <w:i/>
        </w:rPr>
        <w:t xml:space="preserve">I </w:t>
      </w:r>
      <w:r w:rsidRPr="00B06F60">
        <w:rPr>
          <w:rFonts w:ascii="Sylfaen" w:hAnsi="Sylfaen"/>
          <w:i/>
          <w:lang w:val="ka-GE"/>
        </w:rPr>
        <w:t>ჯგუფს მიკუთვნებული ფარმაცევტული პროდუქტები</w:t>
      </w:r>
    </w:p>
    <w:tbl>
      <w:tblPr>
        <w:tblStyle w:val="TableGrid"/>
        <w:tblW w:w="0" w:type="auto"/>
        <w:tblLook w:val="04A0" w:firstRow="1" w:lastRow="0" w:firstColumn="1" w:lastColumn="0" w:noHBand="0" w:noVBand="1"/>
      </w:tblPr>
      <w:tblGrid>
        <w:gridCol w:w="2988"/>
        <w:gridCol w:w="2520"/>
        <w:gridCol w:w="1890"/>
        <w:gridCol w:w="2340"/>
      </w:tblGrid>
      <w:tr w:rsidR="00D67AE6" w:rsidTr="00BA505B">
        <w:tc>
          <w:tcPr>
            <w:tcW w:w="2988" w:type="dxa"/>
          </w:tcPr>
          <w:p w:rsidR="00D67AE6" w:rsidRDefault="00D67AE6" w:rsidP="00BA505B">
            <w:pPr>
              <w:jc w:val="center"/>
              <w:rPr>
                <w:rFonts w:ascii="Sylfaen" w:hAnsi="Sylfaen"/>
                <w:lang w:val="ka-GE"/>
              </w:rPr>
            </w:pPr>
            <w:r>
              <w:rPr>
                <w:rFonts w:ascii="Sylfaen" w:hAnsi="Sylfaen"/>
                <w:lang w:val="ka-GE"/>
              </w:rPr>
              <w:t>წელი</w:t>
            </w:r>
          </w:p>
        </w:tc>
        <w:tc>
          <w:tcPr>
            <w:tcW w:w="2520" w:type="dxa"/>
          </w:tcPr>
          <w:p w:rsidR="00D67AE6" w:rsidRDefault="00D67AE6" w:rsidP="00BA505B">
            <w:pPr>
              <w:jc w:val="both"/>
              <w:rPr>
                <w:rFonts w:ascii="Sylfaen" w:hAnsi="Sylfaen"/>
                <w:lang w:val="ka-GE"/>
              </w:rPr>
            </w:pPr>
            <w:r>
              <w:rPr>
                <w:rFonts w:ascii="Sylfaen" w:hAnsi="Sylfaen"/>
                <w:lang w:val="ka-GE"/>
              </w:rPr>
              <w:t xml:space="preserve">          სუბსტანცია</w:t>
            </w:r>
          </w:p>
        </w:tc>
        <w:tc>
          <w:tcPr>
            <w:tcW w:w="1890" w:type="dxa"/>
          </w:tcPr>
          <w:p w:rsidR="00D67AE6" w:rsidRDefault="00D67AE6" w:rsidP="00BA505B">
            <w:pPr>
              <w:jc w:val="both"/>
              <w:rPr>
                <w:rFonts w:ascii="Sylfaen" w:hAnsi="Sylfaen"/>
                <w:lang w:val="ka-GE"/>
              </w:rPr>
            </w:pPr>
            <w:r>
              <w:rPr>
                <w:rFonts w:ascii="Sylfaen" w:hAnsi="Sylfaen"/>
                <w:lang w:val="ka-GE"/>
              </w:rPr>
              <w:t xml:space="preserve">პრეკურსორი </w:t>
            </w:r>
          </w:p>
        </w:tc>
        <w:tc>
          <w:tcPr>
            <w:tcW w:w="2340" w:type="dxa"/>
          </w:tcPr>
          <w:p w:rsidR="00D67AE6" w:rsidRDefault="00D67AE6" w:rsidP="00BA505B">
            <w:pPr>
              <w:jc w:val="center"/>
              <w:rPr>
                <w:rFonts w:ascii="Sylfaen" w:hAnsi="Sylfaen"/>
                <w:lang w:val="ka-GE"/>
              </w:rPr>
            </w:pPr>
            <w:r>
              <w:rPr>
                <w:rFonts w:ascii="Sylfaen" w:hAnsi="Sylfaen"/>
                <w:lang w:val="ka-GE"/>
              </w:rPr>
              <w:t>დაუფასოებელი      პროდუქტი</w:t>
            </w:r>
          </w:p>
        </w:tc>
      </w:tr>
      <w:tr w:rsidR="00D67AE6" w:rsidTr="00BA505B">
        <w:tc>
          <w:tcPr>
            <w:tcW w:w="2988" w:type="dxa"/>
          </w:tcPr>
          <w:p w:rsidR="00D67AE6" w:rsidRDefault="00D67AE6" w:rsidP="00BA505B">
            <w:pPr>
              <w:jc w:val="center"/>
              <w:rPr>
                <w:rFonts w:ascii="Sylfaen" w:hAnsi="Sylfaen"/>
                <w:lang w:val="ka-GE"/>
              </w:rPr>
            </w:pPr>
            <w:r>
              <w:rPr>
                <w:rFonts w:ascii="Sylfaen" w:hAnsi="Sylfaen"/>
                <w:lang w:val="ka-GE"/>
              </w:rPr>
              <w:t>2014</w:t>
            </w:r>
          </w:p>
        </w:tc>
        <w:tc>
          <w:tcPr>
            <w:tcW w:w="2520" w:type="dxa"/>
          </w:tcPr>
          <w:p w:rsidR="00D67AE6" w:rsidRDefault="00D67AE6" w:rsidP="00BA505B">
            <w:pPr>
              <w:jc w:val="both"/>
              <w:rPr>
                <w:rFonts w:ascii="Sylfaen" w:hAnsi="Sylfaen"/>
                <w:lang w:val="ka-GE"/>
              </w:rPr>
            </w:pPr>
            <w:r>
              <w:rPr>
                <w:rFonts w:ascii="Sylfaen" w:hAnsi="Sylfaen"/>
                <w:lang w:val="ka-GE"/>
              </w:rPr>
              <w:t xml:space="preserve">              5,3 გრ</w:t>
            </w:r>
          </w:p>
        </w:tc>
        <w:tc>
          <w:tcPr>
            <w:tcW w:w="1890" w:type="dxa"/>
          </w:tcPr>
          <w:p w:rsidR="00D67AE6" w:rsidRDefault="00D67AE6" w:rsidP="00BA505B">
            <w:pPr>
              <w:jc w:val="both"/>
              <w:rPr>
                <w:rFonts w:ascii="Sylfaen" w:hAnsi="Sylfaen"/>
                <w:lang w:val="ka-GE"/>
              </w:rPr>
            </w:pPr>
          </w:p>
        </w:tc>
        <w:tc>
          <w:tcPr>
            <w:tcW w:w="2340" w:type="dxa"/>
          </w:tcPr>
          <w:p w:rsidR="00D67AE6" w:rsidRDefault="00D67AE6" w:rsidP="00BA505B">
            <w:pPr>
              <w:jc w:val="both"/>
              <w:rPr>
                <w:rFonts w:ascii="Sylfaen" w:hAnsi="Sylfaen"/>
                <w:lang w:val="ka-GE"/>
              </w:rPr>
            </w:pPr>
          </w:p>
        </w:tc>
      </w:tr>
      <w:tr w:rsidR="00D67AE6" w:rsidTr="00BA505B">
        <w:tc>
          <w:tcPr>
            <w:tcW w:w="2988" w:type="dxa"/>
          </w:tcPr>
          <w:p w:rsidR="00D67AE6" w:rsidRDefault="00D67AE6" w:rsidP="00BA505B">
            <w:pPr>
              <w:jc w:val="center"/>
              <w:rPr>
                <w:rFonts w:ascii="Sylfaen" w:hAnsi="Sylfaen"/>
                <w:lang w:val="ka-GE"/>
              </w:rPr>
            </w:pPr>
            <w:r>
              <w:rPr>
                <w:rFonts w:ascii="Sylfaen" w:hAnsi="Sylfaen"/>
                <w:lang w:val="ka-GE"/>
              </w:rPr>
              <w:t>2015</w:t>
            </w:r>
          </w:p>
        </w:tc>
        <w:tc>
          <w:tcPr>
            <w:tcW w:w="2520" w:type="dxa"/>
          </w:tcPr>
          <w:p w:rsidR="00D67AE6" w:rsidRDefault="00D67AE6" w:rsidP="00BA505B">
            <w:pPr>
              <w:jc w:val="both"/>
              <w:rPr>
                <w:rFonts w:ascii="Sylfaen" w:hAnsi="Sylfaen"/>
                <w:lang w:val="ka-GE"/>
              </w:rPr>
            </w:pPr>
            <w:r>
              <w:rPr>
                <w:rFonts w:ascii="Sylfaen" w:hAnsi="Sylfaen"/>
                <w:lang w:val="ka-GE"/>
              </w:rPr>
              <w:t xml:space="preserve">              19,6 კგ </w:t>
            </w:r>
          </w:p>
        </w:tc>
        <w:tc>
          <w:tcPr>
            <w:tcW w:w="1890" w:type="dxa"/>
          </w:tcPr>
          <w:p w:rsidR="00D67AE6" w:rsidRDefault="00D67AE6" w:rsidP="00BA505B">
            <w:pPr>
              <w:jc w:val="both"/>
              <w:rPr>
                <w:rFonts w:ascii="Sylfaen" w:hAnsi="Sylfaen"/>
                <w:lang w:val="ka-GE"/>
              </w:rPr>
            </w:pPr>
            <w:r>
              <w:rPr>
                <w:rFonts w:ascii="Sylfaen" w:hAnsi="Sylfaen"/>
                <w:lang w:val="ka-GE"/>
              </w:rPr>
              <w:t xml:space="preserve">    1,5 ლ</w:t>
            </w:r>
          </w:p>
        </w:tc>
        <w:tc>
          <w:tcPr>
            <w:tcW w:w="2340" w:type="dxa"/>
          </w:tcPr>
          <w:p w:rsidR="00D67AE6" w:rsidRDefault="00D67AE6" w:rsidP="00BA505B">
            <w:pPr>
              <w:jc w:val="both"/>
              <w:rPr>
                <w:rFonts w:ascii="Sylfaen" w:hAnsi="Sylfaen"/>
                <w:lang w:val="ka-GE"/>
              </w:rPr>
            </w:pPr>
          </w:p>
        </w:tc>
      </w:tr>
      <w:tr w:rsidR="00D67AE6" w:rsidTr="00BA505B">
        <w:trPr>
          <w:trHeight w:val="242"/>
        </w:trPr>
        <w:tc>
          <w:tcPr>
            <w:tcW w:w="2988" w:type="dxa"/>
          </w:tcPr>
          <w:p w:rsidR="00D67AE6" w:rsidRDefault="00D67AE6" w:rsidP="00BA505B">
            <w:pPr>
              <w:jc w:val="center"/>
              <w:rPr>
                <w:rFonts w:ascii="Sylfaen" w:hAnsi="Sylfaen"/>
                <w:lang w:val="ka-GE"/>
              </w:rPr>
            </w:pPr>
            <w:r>
              <w:rPr>
                <w:rFonts w:ascii="Sylfaen" w:hAnsi="Sylfaen"/>
                <w:lang w:val="ka-GE"/>
              </w:rPr>
              <w:t>2016</w:t>
            </w:r>
          </w:p>
        </w:tc>
        <w:tc>
          <w:tcPr>
            <w:tcW w:w="2520" w:type="dxa"/>
          </w:tcPr>
          <w:p w:rsidR="00D67AE6" w:rsidRDefault="00D67AE6" w:rsidP="00BA505B">
            <w:pPr>
              <w:jc w:val="both"/>
              <w:rPr>
                <w:rFonts w:ascii="Sylfaen" w:hAnsi="Sylfaen"/>
                <w:lang w:val="ka-GE"/>
              </w:rPr>
            </w:pPr>
          </w:p>
        </w:tc>
        <w:tc>
          <w:tcPr>
            <w:tcW w:w="1890" w:type="dxa"/>
          </w:tcPr>
          <w:p w:rsidR="00D67AE6" w:rsidRDefault="00D67AE6" w:rsidP="00BA505B">
            <w:pPr>
              <w:jc w:val="both"/>
              <w:rPr>
                <w:rFonts w:ascii="Sylfaen" w:hAnsi="Sylfaen"/>
                <w:lang w:val="ka-GE"/>
              </w:rPr>
            </w:pPr>
          </w:p>
        </w:tc>
        <w:tc>
          <w:tcPr>
            <w:tcW w:w="2340" w:type="dxa"/>
          </w:tcPr>
          <w:p w:rsidR="00D67AE6" w:rsidRDefault="00D67AE6" w:rsidP="00BA505B">
            <w:pPr>
              <w:jc w:val="both"/>
              <w:rPr>
                <w:rFonts w:ascii="Sylfaen" w:hAnsi="Sylfaen"/>
                <w:lang w:val="ka-GE"/>
              </w:rPr>
            </w:pPr>
            <w:r>
              <w:rPr>
                <w:rFonts w:ascii="Sylfaen" w:hAnsi="Sylfaen"/>
                <w:lang w:val="ka-GE"/>
              </w:rPr>
              <w:t xml:space="preserve">       8,75 კგ </w:t>
            </w:r>
          </w:p>
        </w:tc>
      </w:tr>
    </w:tbl>
    <w:p w:rsidR="00D67AE6" w:rsidRDefault="00D67AE6" w:rsidP="00D67AE6">
      <w:pPr>
        <w:jc w:val="both"/>
        <w:rPr>
          <w:rFonts w:ascii="Sylfaen" w:hAnsi="Sylfaen"/>
          <w:lang w:val="ka-GE"/>
        </w:rPr>
      </w:pPr>
    </w:p>
    <w:p w:rsidR="00D67AE6" w:rsidRDefault="00D67AE6" w:rsidP="00D67AE6">
      <w:pPr>
        <w:jc w:val="center"/>
        <w:rPr>
          <w:rFonts w:ascii="Sylfaen" w:hAnsi="Sylfaen"/>
          <w:b/>
          <w:lang w:val="ka-GE"/>
        </w:rPr>
      </w:pPr>
    </w:p>
    <w:p w:rsidR="00D67AE6" w:rsidRDefault="00D67AE6" w:rsidP="00D67AE6">
      <w:pPr>
        <w:jc w:val="center"/>
        <w:rPr>
          <w:rFonts w:ascii="Sylfaen" w:hAnsi="Sylfaen"/>
          <w:b/>
          <w:lang w:val="ka-GE"/>
        </w:rPr>
      </w:pPr>
    </w:p>
    <w:p w:rsidR="00D67AE6" w:rsidRPr="003B705A" w:rsidRDefault="00D67AE6" w:rsidP="00D67AE6">
      <w:pPr>
        <w:jc w:val="center"/>
        <w:rPr>
          <w:rFonts w:ascii="Sylfaen" w:hAnsi="Sylfaen"/>
          <w:b/>
          <w:lang w:val="ka-GE"/>
        </w:rPr>
      </w:pPr>
    </w:p>
    <w:p w:rsidR="00D67AE6" w:rsidRDefault="00D67AE6" w:rsidP="00D67AE6">
      <w:pPr>
        <w:jc w:val="right"/>
        <w:rPr>
          <w:rFonts w:ascii="Sylfaen" w:hAnsi="Sylfaen"/>
          <w:lang w:val="ka-GE"/>
        </w:rPr>
      </w:pPr>
      <w:r>
        <w:rPr>
          <w:rFonts w:ascii="Sylfaen" w:hAnsi="Sylfaen" w:cs="Sylfaen"/>
          <w:i/>
          <w:lang w:val="ka-GE"/>
        </w:rPr>
        <w:lastRenderedPageBreak/>
        <w:t xml:space="preserve">ჩამორთმეული </w:t>
      </w:r>
      <w:r w:rsidRPr="00D94231">
        <w:rPr>
          <w:rFonts w:ascii="Sylfaen" w:hAnsi="Sylfaen" w:cs="Sylfaen"/>
          <w:i/>
          <w:lang w:val="ka-GE"/>
        </w:rPr>
        <w:t xml:space="preserve">II და III </w:t>
      </w:r>
      <w:r w:rsidRPr="00D94231">
        <w:rPr>
          <w:i/>
          <w:lang w:val="ka-GE"/>
        </w:rPr>
        <w:t xml:space="preserve"> </w:t>
      </w:r>
      <w:r w:rsidRPr="00D94231">
        <w:rPr>
          <w:rFonts w:ascii="Sylfaen" w:hAnsi="Sylfaen" w:cs="Sylfaen"/>
          <w:i/>
          <w:lang w:val="ka-GE"/>
        </w:rPr>
        <w:t>ჯგუფისთვის მიკუთვნებული ფარმაცევტული</w:t>
      </w:r>
      <w:r w:rsidRPr="00D94231">
        <w:rPr>
          <w:i/>
          <w:lang w:val="ka-GE"/>
        </w:rPr>
        <w:t xml:space="preserve"> </w:t>
      </w:r>
      <w:r w:rsidRPr="00D94231">
        <w:rPr>
          <w:rFonts w:ascii="Sylfaen" w:hAnsi="Sylfaen" w:cs="Sylfaen"/>
          <w:i/>
          <w:lang w:val="ka-GE"/>
        </w:rPr>
        <w:t>პროდუქტი</w:t>
      </w:r>
      <w:r>
        <w:rPr>
          <w:rFonts w:ascii="Sylfaen" w:hAnsi="Sylfaen"/>
          <w:lang w:val="ka-GE"/>
        </w:rPr>
        <w:t xml:space="preserve">  </w:t>
      </w:r>
      <w:r w:rsidRPr="00D94231">
        <w:rPr>
          <w:rFonts w:ascii="Sylfaen" w:hAnsi="Sylfaen"/>
          <w:i/>
          <w:lang w:val="ka-GE"/>
        </w:rPr>
        <w:t>(ერთეული</w:t>
      </w:r>
      <w:r>
        <w:rPr>
          <w:rFonts w:ascii="Sylfaen" w:hAnsi="Sylfaen"/>
          <w:i/>
          <w:lang w:val="ka-GE"/>
        </w:rPr>
        <w:t>)</w:t>
      </w:r>
      <w:r>
        <w:rPr>
          <w:rFonts w:ascii="Sylfaen" w:hAnsi="Sylfaen"/>
          <w:lang w:val="ka-GE"/>
        </w:rPr>
        <w:t xml:space="preserve">   </w:t>
      </w:r>
      <w:r>
        <w:rPr>
          <w:rFonts w:ascii="Sylfaen" w:hAnsi="Sylfaen"/>
          <w:noProof/>
        </w:rPr>
        <w:drawing>
          <wp:inline distT="0" distB="0" distL="0" distR="0" wp14:anchorId="573E74CB" wp14:editId="1213683D">
            <wp:extent cx="6038850" cy="3200400"/>
            <wp:effectExtent l="0" t="0" r="19050" b="19050"/>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D67AE6" w:rsidRPr="006E7991" w:rsidRDefault="00D67AE6" w:rsidP="00D67AE6">
      <w:pPr>
        <w:jc w:val="right"/>
        <w:rPr>
          <w:rFonts w:ascii="Sylfaen" w:hAnsi="Sylfaen"/>
          <w:lang w:val="ka-GE"/>
        </w:rPr>
      </w:pPr>
    </w:p>
    <w:p w:rsidR="00D67AE6" w:rsidRDefault="00D67AE6" w:rsidP="00DE3DB0">
      <w:pPr>
        <w:pStyle w:val="ListParagraph"/>
        <w:numPr>
          <w:ilvl w:val="0"/>
          <w:numId w:val="34"/>
        </w:numPr>
        <w:jc w:val="both"/>
        <w:rPr>
          <w:rFonts w:ascii="Sylfaen" w:hAnsi="Sylfaen"/>
          <w:lang w:val="ka-GE"/>
        </w:rPr>
      </w:pPr>
      <w:r w:rsidRPr="00D94231">
        <w:rPr>
          <w:rFonts w:ascii="Sylfaen" w:hAnsi="Sylfaen"/>
          <w:lang w:val="ka-GE"/>
        </w:rPr>
        <w:t xml:space="preserve">2013 წლის 1 იანვრიდან 2017 წლის </w:t>
      </w:r>
      <w:r w:rsidRPr="00D94231">
        <w:rPr>
          <w:rFonts w:ascii="Sylfaen" w:hAnsi="Sylfaen" w:cs="Sylfaen"/>
          <w:lang w:val="ka-GE"/>
        </w:rPr>
        <w:t>პერიოდში</w:t>
      </w:r>
      <w:r w:rsidRPr="00D94231">
        <w:rPr>
          <w:rFonts w:ascii="Sylfaen" w:hAnsi="Sylfaen"/>
          <w:lang w:val="ka-GE"/>
        </w:rPr>
        <w:t xml:space="preserve"> გამოვლენილი სამართალდარღვევის გამო, ავტორიზებული აფთიაქის  ნებართვა გაუუქმდა </w:t>
      </w:r>
      <w:r>
        <w:rPr>
          <w:rFonts w:ascii="Sylfaen" w:hAnsi="Sylfaen"/>
          <w:lang w:val="ka-GE"/>
        </w:rPr>
        <w:t xml:space="preserve"> </w:t>
      </w:r>
      <w:r>
        <w:rPr>
          <w:rFonts w:ascii="Sylfaen" w:hAnsi="Sylfaen"/>
        </w:rPr>
        <w:t>55</w:t>
      </w:r>
      <w:r w:rsidRPr="00D94231">
        <w:rPr>
          <w:rFonts w:ascii="Sylfaen" w:hAnsi="Sylfaen"/>
          <w:lang w:val="ka-GE"/>
        </w:rPr>
        <w:t xml:space="preserve"> აფთიაქს</w:t>
      </w:r>
      <w:r>
        <w:rPr>
          <w:rFonts w:ascii="Sylfaen" w:hAnsi="Sylfaen"/>
          <w:lang w:val="ka-GE"/>
        </w:rPr>
        <w:t>.</w:t>
      </w:r>
      <w:r w:rsidRPr="00D94231">
        <w:rPr>
          <w:rFonts w:ascii="Sylfaen" w:hAnsi="Sylfaen"/>
          <w:lang w:val="ka-GE"/>
        </w:rPr>
        <w:t xml:space="preserve"> </w:t>
      </w:r>
    </w:p>
    <w:p w:rsidR="00D67AE6" w:rsidRPr="00AB68D5" w:rsidRDefault="00D67AE6" w:rsidP="00DE3DB0">
      <w:pPr>
        <w:pStyle w:val="ListParagraph"/>
        <w:numPr>
          <w:ilvl w:val="0"/>
          <w:numId w:val="34"/>
        </w:numPr>
        <w:jc w:val="both"/>
        <w:rPr>
          <w:rFonts w:ascii="Sylfaen" w:hAnsi="Sylfaen"/>
          <w:lang w:val="ka-GE"/>
        </w:rPr>
      </w:pPr>
      <w:r w:rsidRPr="00D94231">
        <w:rPr>
          <w:rFonts w:ascii="Sylfaen" w:hAnsi="Sylfaen" w:cs="Sylfaen"/>
          <w:lang w:val="ka-GE"/>
        </w:rPr>
        <w:t>სასამართლოს</w:t>
      </w:r>
      <w:r w:rsidRPr="00D94231">
        <w:rPr>
          <w:rFonts w:ascii="Sylfaen" w:hAnsi="Sylfaen"/>
          <w:lang w:val="ka-GE"/>
        </w:rPr>
        <w:t xml:space="preserve"> </w:t>
      </w:r>
      <w:r w:rsidRPr="00D94231">
        <w:rPr>
          <w:rFonts w:ascii="Sylfaen" w:hAnsi="Sylfaen" w:cs="Sylfaen"/>
          <w:lang w:val="ka-GE"/>
        </w:rPr>
        <w:t>მიერ</w:t>
      </w:r>
      <w:r w:rsidRPr="00D94231">
        <w:rPr>
          <w:rFonts w:ascii="Sylfaen" w:hAnsi="Sylfaen"/>
          <w:lang w:val="ka-GE"/>
        </w:rPr>
        <w:t xml:space="preserve"> </w:t>
      </w:r>
      <w:r w:rsidRPr="00D94231">
        <w:rPr>
          <w:rFonts w:ascii="Sylfaen" w:hAnsi="Sylfaen" w:cs="Sylfaen"/>
          <w:lang w:val="ka-GE"/>
        </w:rPr>
        <w:t>გამოტანილი</w:t>
      </w:r>
      <w:r w:rsidRPr="00D94231">
        <w:rPr>
          <w:rFonts w:ascii="Sylfaen" w:hAnsi="Sylfaen"/>
          <w:lang w:val="ka-GE"/>
        </w:rPr>
        <w:t xml:space="preserve"> </w:t>
      </w:r>
      <w:r w:rsidRPr="00D94231">
        <w:rPr>
          <w:rFonts w:ascii="Sylfaen" w:hAnsi="Sylfaen" w:cs="Sylfaen"/>
          <w:lang w:val="ka-GE"/>
        </w:rPr>
        <w:t>დადგენილებების</w:t>
      </w:r>
      <w:r w:rsidRPr="00D94231">
        <w:rPr>
          <w:rFonts w:ascii="Sylfaen" w:hAnsi="Sylfaen"/>
          <w:lang w:val="ka-GE"/>
        </w:rPr>
        <w:t xml:space="preserve"> </w:t>
      </w:r>
      <w:r w:rsidRPr="00D94231">
        <w:rPr>
          <w:rFonts w:ascii="Sylfaen" w:hAnsi="Sylfaen" w:cs="Sylfaen"/>
          <w:lang w:val="ka-GE"/>
        </w:rPr>
        <w:t>საფუძველზე</w:t>
      </w:r>
      <w:r w:rsidRPr="00D94231">
        <w:rPr>
          <w:rFonts w:ascii="Sylfaen" w:hAnsi="Sylfaen"/>
          <w:lang w:val="ka-GE"/>
        </w:rPr>
        <w:t xml:space="preserve">,  </w:t>
      </w:r>
      <w:r w:rsidRPr="00D94231">
        <w:rPr>
          <w:rFonts w:ascii="Sylfaen" w:hAnsi="Sylfaen" w:cs="Sylfaen"/>
          <w:lang w:val="ka-GE"/>
        </w:rPr>
        <w:t>2016 წლის 1 აგვისტოდან 2017 წლის</w:t>
      </w:r>
      <w:r>
        <w:rPr>
          <w:rFonts w:ascii="Sylfaen" w:hAnsi="Sylfaen" w:cs="Sylfaen"/>
        </w:rPr>
        <w:t xml:space="preserve"> </w:t>
      </w:r>
      <w:r>
        <w:rPr>
          <w:rFonts w:ascii="Sylfaen" w:hAnsi="Sylfaen" w:cs="Sylfaen"/>
          <w:lang w:val="ka-GE"/>
        </w:rPr>
        <w:t xml:space="preserve">ჩათვლით </w:t>
      </w:r>
      <w:r>
        <w:rPr>
          <w:rFonts w:ascii="Sylfaen" w:hAnsi="Sylfaen"/>
        </w:rPr>
        <w:t xml:space="preserve">74 </w:t>
      </w:r>
      <w:r w:rsidRPr="00D94231">
        <w:rPr>
          <w:rFonts w:ascii="Sylfaen" w:hAnsi="Sylfaen" w:cs="Sylfaen"/>
          <w:lang w:val="ka-GE"/>
        </w:rPr>
        <w:t>ფარმაცევტს</w:t>
      </w:r>
      <w:r w:rsidRPr="00D94231">
        <w:rPr>
          <w:rFonts w:ascii="Sylfaen" w:hAnsi="Sylfaen"/>
          <w:lang w:val="ka-GE"/>
        </w:rPr>
        <w:t xml:space="preserve"> </w:t>
      </w:r>
      <w:r w:rsidRPr="00D94231">
        <w:rPr>
          <w:rFonts w:ascii="Sylfaen" w:hAnsi="Sylfaen" w:cs="Sylfaen"/>
          <w:lang w:val="ka-GE"/>
        </w:rPr>
        <w:t>აეკრძალა</w:t>
      </w:r>
      <w:r w:rsidRPr="00D94231">
        <w:rPr>
          <w:rFonts w:ascii="Sylfaen" w:hAnsi="Sylfaen"/>
          <w:lang w:val="ka-GE"/>
        </w:rPr>
        <w:t xml:space="preserve">  </w:t>
      </w:r>
      <w:r w:rsidRPr="00D94231">
        <w:rPr>
          <w:rFonts w:ascii="Sylfaen" w:hAnsi="Sylfaen" w:cs="Sylfaen"/>
          <w:lang w:val="ka-GE"/>
        </w:rPr>
        <w:t>პირველი</w:t>
      </w:r>
      <w:r w:rsidRPr="00D94231">
        <w:rPr>
          <w:rFonts w:ascii="Sylfaen" w:hAnsi="Sylfaen"/>
          <w:lang w:val="ka-GE"/>
        </w:rPr>
        <w:t xml:space="preserve"> </w:t>
      </w:r>
      <w:r w:rsidRPr="00D94231">
        <w:rPr>
          <w:rFonts w:ascii="Sylfaen" w:hAnsi="Sylfaen" w:cs="Sylfaen"/>
          <w:lang w:val="ka-GE"/>
        </w:rPr>
        <w:t>ჯგუფისათვის</w:t>
      </w:r>
      <w:r w:rsidRPr="00D94231">
        <w:rPr>
          <w:rFonts w:ascii="Sylfaen" w:hAnsi="Sylfaen"/>
          <w:lang w:val="ka-GE"/>
        </w:rPr>
        <w:t xml:space="preserve"> </w:t>
      </w:r>
      <w:r w:rsidRPr="00D94231">
        <w:rPr>
          <w:rFonts w:ascii="Sylfaen" w:hAnsi="Sylfaen" w:cs="Sylfaen"/>
          <w:lang w:val="ka-GE"/>
        </w:rPr>
        <w:t>მიკუთვნებული</w:t>
      </w:r>
      <w:r w:rsidRPr="00D94231">
        <w:rPr>
          <w:rFonts w:ascii="Sylfaen" w:hAnsi="Sylfaen"/>
          <w:lang w:val="ka-GE"/>
        </w:rPr>
        <w:t xml:space="preserve"> </w:t>
      </w:r>
      <w:r w:rsidRPr="00D94231">
        <w:rPr>
          <w:rFonts w:ascii="Sylfaen" w:hAnsi="Sylfaen" w:cs="Sylfaen"/>
          <w:lang w:val="ka-GE"/>
        </w:rPr>
        <w:t>ფარმაცევტული</w:t>
      </w:r>
      <w:r w:rsidRPr="00D94231">
        <w:rPr>
          <w:rFonts w:ascii="Sylfaen" w:hAnsi="Sylfaen"/>
          <w:lang w:val="ka-GE"/>
        </w:rPr>
        <w:t xml:space="preserve"> </w:t>
      </w:r>
      <w:r w:rsidRPr="00D94231">
        <w:rPr>
          <w:rFonts w:ascii="Sylfaen" w:hAnsi="Sylfaen" w:cs="Sylfaen"/>
          <w:lang w:val="ka-GE"/>
        </w:rPr>
        <w:t>პროდუქტის</w:t>
      </w:r>
      <w:r w:rsidRPr="00D94231">
        <w:rPr>
          <w:rFonts w:ascii="Sylfaen" w:hAnsi="Sylfaen"/>
          <w:lang w:val="ka-GE"/>
        </w:rPr>
        <w:t xml:space="preserve"> </w:t>
      </w:r>
      <w:r w:rsidRPr="00D94231">
        <w:rPr>
          <w:rFonts w:ascii="Sylfaen" w:hAnsi="Sylfaen" w:cs="Sylfaen"/>
          <w:lang w:val="ka-GE"/>
        </w:rPr>
        <w:t>რეალიზაცია</w:t>
      </w:r>
      <w:r w:rsidRPr="00D94231">
        <w:rPr>
          <w:rFonts w:ascii="Sylfaen" w:hAnsi="Sylfaen"/>
          <w:lang w:val="ka-GE"/>
        </w:rPr>
        <w:t xml:space="preserve"> 3 </w:t>
      </w:r>
      <w:r w:rsidRPr="00D94231">
        <w:rPr>
          <w:rFonts w:ascii="Sylfaen" w:hAnsi="Sylfaen" w:cs="Sylfaen"/>
          <w:lang w:val="ka-GE"/>
        </w:rPr>
        <w:t>წლის</w:t>
      </w:r>
      <w:r w:rsidRPr="00D94231">
        <w:rPr>
          <w:rFonts w:ascii="Sylfaen" w:hAnsi="Sylfaen"/>
          <w:lang w:val="ka-GE"/>
        </w:rPr>
        <w:t xml:space="preserve">, </w:t>
      </w:r>
      <w:r w:rsidRPr="00D94231">
        <w:rPr>
          <w:rFonts w:ascii="Sylfaen" w:hAnsi="Sylfaen" w:cs="Sylfaen"/>
          <w:lang w:val="ka-GE"/>
        </w:rPr>
        <w:t>ხოლო</w:t>
      </w:r>
      <w:r w:rsidRPr="00D94231">
        <w:rPr>
          <w:rFonts w:ascii="Sylfaen" w:hAnsi="Sylfaen"/>
          <w:lang w:val="ka-GE"/>
        </w:rPr>
        <w:t xml:space="preserve"> </w:t>
      </w:r>
      <w:r w:rsidRPr="00D94231">
        <w:rPr>
          <w:rFonts w:ascii="Sylfaen" w:hAnsi="Sylfaen" w:cs="Sylfaen"/>
          <w:lang w:val="ka-GE"/>
        </w:rPr>
        <w:t>მეორე</w:t>
      </w:r>
      <w:r w:rsidRPr="00D94231">
        <w:rPr>
          <w:rFonts w:ascii="Sylfaen" w:hAnsi="Sylfaen"/>
          <w:lang w:val="ka-GE"/>
        </w:rPr>
        <w:t xml:space="preserve"> </w:t>
      </w:r>
      <w:r w:rsidRPr="00D94231">
        <w:rPr>
          <w:rFonts w:ascii="Sylfaen" w:hAnsi="Sylfaen" w:cs="Sylfaen"/>
          <w:lang w:val="ka-GE"/>
        </w:rPr>
        <w:t>ჯგუფისათვის</w:t>
      </w:r>
      <w:r w:rsidRPr="00D94231">
        <w:rPr>
          <w:rFonts w:ascii="Sylfaen" w:hAnsi="Sylfaen"/>
          <w:lang w:val="ka-GE"/>
        </w:rPr>
        <w:t xml:space="preserve"> </w:t>
      </w:r>
      <w:r w:rsidRPr="00D94231">
        <w:rPr>
          <w:rFonts w:ascii="Sylfaen" w:hAnsi="Sylfaen" w:cs="Sylfaen"/>
          <w:lang w:val="ka-GE"/>
        </w:rPr>
        <w:t>მიკუთვნებული</w:t>
      </w:r>
      <w:r w:rsidRPr="00D94231">
        <w:rPr>
          <w:rFonts w:ascii="Sylfaen" w:hAnsi="Sylfaen"/>
          <w:lang w:val="ka-GE"/>
        </w:rPr>
        <w:t xml:space="preserve"> </w:t>
      </w:r>
      <w:r w:rsidRPr="00D94231">
        <w:rPr>
          <w:rFonts w:ascii="Sylfaen" w:hAnsi="Sylfaen" w:cs="Sylfaen"/>
          <w:lang w:val="ka-GE"/>
        </w:rPr>
        <w:t>ფარმაცევტული</w:t>
      </w:r>
      <w:r w:rsidRPr="00D94231">
        <w:rPr>
          <w:rFonts w:ascii="Sylfaen" w:hAnsi="Sylfaen"/>
          <w:lang w:val="ka-GE"/>
        </w:rPr>
        <w:t xml:space="preserve"> </w:t>
      </w:r>
      <w:r w:rsidRPr="00D94231">
        <w:rPr>
          <w:rFonts w:ascii="Sylfaen" w:hAnsi="Sylfaen" w:cs="Sylfaen"/>
          <w:lang w:val="ka-GE"/>
        </w:rPr>
        <w:t>პროდუქტის</w:t>
      </w:r>
      <w:r w:rsidRPr="00D94231">
        <w:rPr>
          <w:rFonts w:ascii="Sylfaen" w:hAnsi="Sylfaen"/>
          <w:lang w:val="ka-GE"/>
        </w:rPr>
        <w:t xml:space="preserve"> </w:t>
      </w:r>
      <w:r w:rsidRPr="00D94231">
        <w:rPr>
          <w:rFonts w:ascii="Sylfaen" w:hAnsi="Sylfaen" w:cs="Sylfaen"/>
          <w:lang w:val="ka-GE"/>
        </w:rPr>
        <w:t>რეალიზაცია</w:t>
      </w:r>
      <w:r w:rsidRPr="00D94231">
        <w:rPr>
          <w:rFonts w:ascii="Sylfaen" w:hAnsi="Sylfaen"/>
          <w:lang w:val="ka-GE"/>
        </w:rPr>
        <w:t xml:space="preserve"> 1 </w:t>
      </w:r>
      <w:r w:rsidRPr="00D94231">
        <w:rPr>
          <w:rFonts w:ascii="Sylfaen" w:hAnsi="Sylfaen" w:cs="Sylfaen"/>
          <w:lang w:val="ka-GE"/>
        </w:rPr>
        <w:t>წლის</w:t>
      </w:r>
      <w:r w:rsidRPr="00D94231">
        <w:rPr>
          <w:rFonts w:ascii="Sylfaen" w:hAnsi="Sylfaen"/>
          <w:lang w:val="ka-GE"/>
        </w:rPr>
        <w:t xml:space="preserve"> </w:t>
      </w:r>
      <w:r w:rsidRPr="00D94231">
        <w:rPr>
          <w:rFonts w:ascii="Sylfaen" w:hAnsi="Sylfaen" w:cs="Sylfaen"/>
          <w:lang w:val="ka-GE"/>
        </w:rPr>
        <w:t>ვადით.</w:t>
      </w:r>
    </w:p>
    <w:p w:rsidR="00D67AE6" w:rsidRPr="00AB68D5" w:rsidRDefault="00D67AE6" w:rsidP="00DE3DB0">
      <w:pPr>
        <w:pStyle w:val="ListParagraph"/>
        <w:numPr>
          <w:ilvl w:val="0"/>
          <w:numId w:val="34"/>
        </w:numPr>
        <w:jc w:val="both"/>
        <w:rPr>
          <w:rFonts w:ascii="Sylfaen" w:hAnsi="Sylfaen"/>
          <w:lang w:val="ka-GE"/>
        </w:rPr>
      </w:pPr>
      <w:r w:rsidRPr="00AB68D5">
        <w:rPr>
          <w:rFonts w:ascii="Sylfaen" w:hAnsi="Sylfaen" w:cs="Sylfaen"/>
          <w:lang w:val="ka-GE"/>
        </w:rPr>
        <w:t xml:space="preserve">2013 წლის 1 იანვრიდან 2017 წლის </w:t>
      </w:r>
      <w:r>
        <w:rPr>
          <w:rFonts w:ascii="Sylfaen" w:hAnsi="Sylfaen" w:cs="Sylfaen"/>
          <w:lang w:val="ka-GE"/>
        </w:rPr>
        <w:t xml:space="preserve"> ჩათვლით </w:t>
      </w:r>
      <w:r w:rsidRPr="00AB68D5">
        <w:rPr>
          <w:rFonts w:ascii="Sylfaen" w:hAnsi="Sylfaen" w:cs="Sylfaen"/>
          <w:lang w:val="ka-GE"/>
        </w:rPr>
        <w:t xml:space="preserve"> </w:t>
      </w:r>
      <w:r w:rsidRPr="00AB68D5">
        <w:rPr>
          <w:rFonts w:ascii="Sylfaen" w:hAnsi="Sylfaen"/>
          <w:lang w:val="ka-GE"/>
        </w:rPr>
        <w:t>სამკურნალო საშუალებების ხარისხის სახელმწიფო კონტროლის  პროგრამის ფარგლებში, საცალო რეალიზაციის რგოლში 7</w:t>
      </w:r>
      <w:r>
        <w:rPr>
          <w:rFonts w:ascii="Sylfaen" w:hAnsi="Sylfaen"/>
          <w:lang w:val="ka-GE"/>
        </w:rPr>
        <w:t>57</w:t>
      </w:r>
      <w:r w:rsidRPr="00AB68D5">
        <w:rPr>
          <w:rFonts w:ascii="Sylfaen" w:hAnsi="Sylfaen"/>
          <w:lang w:val="ka-GE"/>
        </w:rPr>
        <w:t xml:space="preserve"> დაწესებულებაში  შესყიდული იქნა </w:t>
      </w:r>
      <w:r>
        <w:rPr>
          <w:rFonts w:ascii="Sylfaen" w:hAnsi="Sylfaen"/>
          <w:lang w:val="ka-GE"/>
        </w:rPr>
        <w:t>2737</w:t>
      </w:r>
      <w:r w:rsidRPr="00AB68D5">
        <w:rPr>
          <w:rFonts w:ascii="Sylfaen" w:hAnsi="Sylfaen"/>
          <w:lang w:val="ka-GE"/>
        </w:rPr>
        <w:t xml:space="preserve"> დასახელების ფარმაცევტული პროდუქტი</w:t>
      </w:r>
      <w:r>
        <w:rPr>
          <w:rFonts w:ascii="Sylfaen" w:hAnsi="Sylfaen"/>
          <w:lang w:val="ka-GE"/>
        </w:rPr>
        <w:t>, მათგან ლაბორატორიული კვლევა ჩაუტარდა 735 დასახელების</w:t>
      </w:r>
      <w:r w:rsidRPr="00AB68D5">
        <w:rPr>
          <w:rFonts w:ascii="Sylfaen" w:hAnsi="Sylfaen"/>
          <w:lang w:val="ka-GE"/>
        </w:rPr>
        <w:t xml:space="preserve"> </w:t>
      </w:r>
      <w:r>
        <w:rPr>
          <w:rFonts w:ascii="Sylfaen" w:hAnsi="Sylfaen"/>
          <w:lang w:val="ka-GE"/>
        </w:rPr>
        <w:t xml:space="preserve">ფარმაცევტულ პროდუქტს, კერძოდ </w:t>
      </w:r>
      <w:r w:rsidRPr="00AB68D5">
        <w:rPr>
          <w:rFonts w:ascii="Sylfaen" w:hAnsi="Sylfaen"/>
          <w:lang w:val="ka-GE"/>
        </w:rPr>
        <w:t>სსიპ ლევან სამხარაულის სახელობის სასამართლო ექსპერტიზის ეროვნულ ბიუროს მიერ ანალიზი ჩაუტარდა 7</w:t>
      </w:r>
      <w:r>
        <w:rPr>
          <w:rFonts w:ascii="Sylfaen" w:hAnsi="Sylfaen"/>
          <w:lang w:val="ka-GE"/>
        </w:rPr>
        <w:t>15</w:t>
      </w:r>
      <w:r w:rsidRPr="00AB68D5">
        <w:rPr>
          <w:rFonts w:ascii="Sylfaen" w:hAnsi="Sylfaen"/>
          <w:lang w:val="ka-GE"/>
        </w:rPr>
        <w:t xml:space="preserve"> დასახელების სამკურნალო საშუალებას, ხოლო გერმანიის ოფიციალური ლაბორატორიის</w:t>
      </w:r>
      <w:r>
        <w:rPr>
          <w:rFonts w:ascii="Sylfaen" w:hAnsi="Sylfaen"/>
          <w:lang w:val="ka-GE"/>
        </w:rPr>
        <w:t xml:space="preserve"> (</w:t>
      </w:r>
      <w:r w:rsidRPr="00E30918">
        <w:rPr>
          <w:rFonts w:ascii="Arial" w:eastAsia="Times New Roman" w:hAnsi="Arial" w:cs="Arial"/>
          <w:color w:val="1F497D"/>
          <w:sz w:val="20"/>
          <w:szCs w:val="20"/>
          <w:shd w:val="clear" w:color="auto" w:fill="FFFFFF"/>
          <w:lang w:val="ka-GE"/>
        </w:rPr>
        <w:t>InphA GmbH</w:t>
      </w:r>
      <w:r w:rsidRPr="00E30918">
        <w:rPr>
          <w:rFonts w:ascii="Sylfaen" w:eastAsia="Times New Roman" w:hAnsi="Sylfaen" w:cs="Arial"/>
          <w:color w:val="1F497D"/>
          <w:sz w:val="20"/>
          <w:szCs w:val="20"/>
          <w:shd w:val="clear" w:color="auto" w:fill="FFFFFF"/>
          <w:lang w:val="ka-GE"/>
        </w:rPr>
        <w:t xml:space="preserve"> </w:t>
      </w:r>
      <w:r w:rsidRPr="00E30918">
        <w:rPr>
          <w:rFonts w:ascii="Arial" w:eastAsia="Times New Roman" w:hAnsi="Arial" w:cs="Arial"/>
          <w:color w:val="1F497D"/>
          <w:sz w:val="20"/>
          <w:szCs w:val="20"/>
          <w:shd w:val="clear" w:color="auto" w:fill="FFFFFF"/>
          <w:lang w:val="ka-GE"/>
        </w:rPr>
        <w:t> Institute for Pharmaceutical and Applied Analytics</w:t>
      </w:r>
      <w:r w:rsidRPr="00E30918">
        <w:rPr>
          <w:rFonts w:ascii="Sylfaen" w:eastAsia="Times New Roman" w:hAnsi="Sylfaen" w:cs="Arial"/>
          <w:color w:val="1F497D"/>
          <w:sz w:val="20"/>
          <w:szCs w:val="20"/>
          <w:shd w:val="clear" w:color="auto" w:fill="FFFFFF"/>
          <w:lang w:val="ka-GE"/>
        </w:rPr>
        <w:t xml:space="preserve"> </w:t>
      </w:r>
      <w:r w:rsidRPr="00E30918">
        <w:rPr>
          <w:rFonts w:ascii="Arial" w:eastAsia="Times New Roman" w:hAnsi="Arial" w:cs="Arial"/>
          <w:color w:val="1F497D"/>
          <w:sz w:val="20"/>
          <w:szCs w:val="20"/>
          <w:shd w:val="clear" w:color="auto" w:fill="FFFFFF"/>
          <w:lang w:val="ka-GE"/>
        </w:rPr>
        <w:t xml:space="preserve"> Official Medicines Control Laboratory (OMCL</w:t>
      </w:r>
      <w:r>
        <w:rPr>
          <w:rFonts w:ascii="Sylfaen" w:eastAsia="Times New Roman" w:hAnsi="Sylfaen" w:cs="Arial"/>
          <w:color w:val="1F497D"/>
          <w:sz w:val="20"/>
          <w:szCs w:val="20"/>
          <w:shd w:val="clear" w:color="auto" w:fill="FFFFFF"/>
          <w:lang w:val="ka-GE"/>
        </w:rPr>
        <w:t xml:space="preserve">) </w:t>
      </w:r>
      <w:r w:rsidRPr="00AB68D5">
        <w:rPr>
          <w:rFonts w:ascii="Sylfaen" w:hAnsi="Sylfaen"/>
          <w:lang w:val="ka-GE"/>
        </w:rPr>
        <w:t xml:space="preserve"> მიერ </w:t>
      </w:r>
      <w:r>
        <w:rPr>
          <w:rFonts w:ascii="Sylfaen" w:hAnsi="Sylfaen"/>
          <w:lang w:val="ka-GE"/>
        </w:rPr>
        <w:t>2</w:t>
      </w:r>
      <w:r w:rsidRPr="000B5985">
        <w:rPr>
          <w:rFonts w:ascii="Sylfaen" w:hAnsi="Sylfaen"/>
          <w:lang w:val="ka-GE"/>
        </w:rPr>
        <w:t>0</w:t>
      </w:r>
      <w:r>
        <w:rPr>
          <w:rFonts w:ascii="Sylfaen" w:hAnsi="Sylfaen"/>
          <w:lang w:val="ka-GE"/>
        </w:rPr>
        <w:t xml:space="preserve"> </w:t>
      </w:r>
      <w:r w:rsidRPr="00AB68D5">
        <w:rPr>
          <w:rFonts w:ascii="Sylfaen" w:hAnsi="Sylfaen"/>
          <w:lang w:val="ka-GE"/>
        </w:rPr>
        <w:t>დასახელების სამკურნალო საშუალებას.</w:t>
      </w:r>
      <w:r w:rsidRPr="00AB68D5">
        <w:rPr>
          <w:rFonts w:ascii="Sylfaen" w:hAnsi="Sylfaen"/>
          <w:noProof/>
          <w:lang w:val="ka-GE"/>
        </w:rPr>
        <w:t xml:space="preserve"> </w:t>
      </w:r>
      <w:r w:rsidRPr="00AB68D5">
        <w:rPr>
          <w:rFonts w:ascii="Sylfaen" w:hAnsi="Sylfaen"/>
          <w:lang w:val="ka-GE"/>
        </w:rPr>
        <w:t xml:space="preserve"> საქართველოს ბაზარზე ფარმაცევტული პროდუქტის დაშვების უზრუნველსაყოფად  </w:t>
      </w:r>
      <w:r>
        <w:rPr>
          <w:rFonts w:ascii="Sylfaen" w:hAnsi="Sylfaen"/>
          <w:lang w:val="ka-GE"/>
        </w:rPr>
        <w:t>77</w:t>
      </w:r>
      <w:r w:rsidRPr="00AB68D5">
        <w:rPr>
          <w:rFonts w:ascii="Sylfaen" w:hAnsi="Sylfaen"/>
          <w:lang w:val="ka-GE"/>
        </w:rPr>
        <w:t xml:space="preserve"> დასახელების ფარმაცევტული პროდუქტის სარეგისტრაციო ნიმუში, შესაბამისი რეფერენს-სტანდარტების თანხლებით, მათი ხარისხის სტანდარტებსა და სპეციფიკაციის მოთხოვნებთან შესაბამისობისა და ანალიზის მეთოდების აღწარმოებულობის დადგენის მიზნით, </w:t>
      </w:r>
      <w:r w:rsidRPr="00AB68D5">
        <w:rPr>
          <w:rFonts w:ascii="Sylfaen" w:hAnsi="Sylfaen"/>
          <w:lang w:val="ka-GE"/>
        </w:rPr>
        <w:lastRenderedPageBreak/>
        <w:t xml:space="preserve">საანალიზოდ გადაეგზავნა სსიპ ლევან სამხარაულის სახელობის სასამართლო ექსპერტიზის ეროვნულ ბიუროს; </w:t>
      </w:r>
    </w:p>
    <w:p w:rsidR="00D67AE6" w:rsidRDefault="00D67AE6" w:rsidP="00D67AE6">
      <w:pPr>
        <w:spacing w:after="0"/>
        <w:jc w:val="both"/>
        <w:rPr>
          <w:rFonts w:ascii="Sylfaen" w:hAnsi="Sylfaen"/>
          <w:lang w:val="ka-GE"/>
        </w:rPr>
      </w:pPr>
      <w:r>
        <w:rPr>
          <w:rFonts w:ascii="Sylfaen" w:hAnsi="Sylfaen"/>
          <w:lang w:val="ka-GE"/>
        </w:rPr>
        <w:t xml:space="preserve">      </w:t>
      </w:r>
    </w:p>
    <w:p w:rsidR="00D67AE6" w:rsidRPr="00732DE5" w:rsidRDefault="00D67AE6" w:rsidP="00DE3DB0">
      <w:pPr>
        <w:pStyle w:val="ListParagraph"/>
        <w:numPr>
          <w:ilvl w:val="0"/>
          <w:numId w:val="34"/>
        </w:numPr>
        <w:spacing w:after="0" w:line="240" w:lineRule="auto"/>
        <w:jc w:val="both"/>
        <w:rPr>
          <w:rFonts w:ascii="Sylfaen" w:eastAsia="Times New Roman" w:hAnsi="Sylfaen" w:cs="Sylfaen"/>
          <w:lang w:val="ka-GE"/>
        </w:rPr>
      </w:pPr>
      <w:r w:rsidRPr="00732DE5">
        <w:rPr>
          <w:rFonts w:ascii="Sylfaen" w:eastAsia="Times New Roman" w:hAnsi="Sylfaen" w:cs="Sylfaen"/>
        </w:rPr>
        <w:t>2013-201</w:t>
      </w:r>
      <w:r w:rsidRPr="00732DE5">
        <w:rPr>
          <w:rFonts w:ascii="Sylfaen" w:eastAsia="Times New Roman" w:hAnsi="Sylfaen" w:cs="Sylfaen"/>
          <w:lang w:val="ka-GE"/>
        </w:rPr>
        <w:t>7</w:t>
      </w:r>
      <w:r w:rsidRPr="00732DE5">
        <w:rPr>
          <w:rFonts w:ascii="Sylfaen" w:eastAsia="Times New Roman" w:hAnsi="Sylfaen" w:cs="Sylfaen"/>
        </w:rPr>
        <w:t xml:space="preserve"> </w:t>
      </w:r>
      <w:r w:rsidRPr="00732DE5">
        <w:rPr>
          <w:rFonts w:ascii="Sylfaen" w:eastAsia="Times New Roman" w:hAnsi="Sylfaen" w:cs="Sylfaen"/>
          <w:lang w:val="ka-GE"/>
        </w:rPr>
        <w:t xml:space="preserve">წლებში </w:t>
      </w:r>
      <w:r w:rsidRPr="00732DE5">
        <w:rPr>
          <w:rFonts w:ascii="Sylfaen" w:eastAsia="Times New Roman" w:hAnsi="Sylfaen" w:cs="LitNusx"/>
          <w:lang w:val="ka-GE"/>
        </w:rPr>
        <w:t xml:space="preserve"> </w:t>
      </w:r>
      <w:r w:rsidRPr="00732DE5">
        <w:rPr>
          <w:rFonts w:ascii="Sylfaen" w:eastAsia="Times New Roman" w:hAnsi="Sylfaen" w:cs="LitNusx"/>
        </w:rPr>
        <w:t>,,</w:t>
      </w:r>
      <w:r w:rsidRPr="00732DE5">
        <w:rPr>
          <w:rFonts w:ascii="Sylfaen" w:eastAsia="Times New Roman" w:hAnsi="Sylfaen" w:cs="Sylfaen"/>
          <w:lang w:val="ka-GE"/>
        </w:rPr>
        <w:t>წამლისა</w:t>
      </w:r>
      <w:r w:rsidRPr="00732DE5">
        <w:rPr>
          <w:rFonts w:ascii="Sylfaen" w:eastAsia="Times New Roman" w:hAnsi="Sylfaen" w:cs="LitNusx"/>
          <w:lang w:val="ka-GE"/>
        </w:rPr>
        <w:t xml:space="preserve"> </w:t>
      </w:r>
      <w:r w:rsidRPr="00732DE5">
        <w:rPr>
          <w:rFonts w:ascii="Sylfaen" w:eastAsia="Times New Roman" w:hAnsi="Sylfaen" w:cs="Sylfaen"/>
          <w:lang w:val="ka-GE"/>
        </w:rPr>
        <w:t>და</w:t>
      </w:r>
      <w:r w:rsidRPr="00732DE5">
        <w:rPr>
          <w:rFonts w:ascii="Sylfaen" w:eastAsia="Times New Roman" w:hAnsi="Sylfaen" w:cs="LitNusx"/>
          <w:lang w:val="ka-GE"/>
        </w:rPr>
        <w:t xml:space="preserve"> </w:t>
      </w:r>
      <w:r w:rsidRPr="00732DE5">
        <w:rPr>
          <w:rFonts w:ascii="Sylfaen" w:eastAsia="Times New Roman" w:hAnsi="Sylfaen" w:cs="Sylfaen"/>
          <w:lang w:val="ka-GE"/>
        </w:rPr>
        <w:t>ფარმაცევტული</w:t>
      </w:r>
      <w:r w:rsidRPr="00732DE5">
        <w:rPr>
          <w:rFonts w:ascii="Sylfaen" w:eastAsia="Times New Roman" w:hAnsi="Sylfaen" w:cs="LitNusx"/>
          <w:lang w:val="ka-GE"/>
        </w:rPr>
        <w:t xml:space="preserve"> </w:t>
      </w:r>
      <w:r w:rsidRPr="00732DE5">
        <w:rPr>
          <w:rFonts w:ascii="Sylfaen" w:eastAsia="Times New Roman" w:hAnsi="Sylfaen" w:cs="Sylfaen"/>
          <w:lang w:val="ka-GE"/>
        </w:rPr>
        <w:t>საქმიანობის</w:t>
      </w:r>
      <w:r w:rsidRPr="00732DE5">
        <w:rPr>
          <w:rFonts w:ascii="Sylfaen" w:eastAsia="Times New Roman" w:hAnsi="Sylfaen" w:cs="LitNusx"/>
          <w:lang w:val="ka-GE"/>
        </w:rPr>
        <w:t xml:space="preserve"> </w:t>
      </w:r>
      <w:r w:rsidRPr="00732DE5">
        <w:rPr>
          <w:rFonts w:ascii="Sylfaen" w:eastAsia="Times New Roman" w:hAnsi="Sylfaen" w:cs="Sylfaen"/>
          <w:lang w:val="ka-GE"/>
        </w:rPr>
        <w:t>შესახებ</w:t>
      </w:r>
      <w:r w:rsidRPr="00732DE5">
        <w:rPr>
          <w:rFonts w:ascii="Sylfaen" w:eastAsia="Times New Roman" w:hAnsi="Sylfaen" w:cs="LitNusx"/>
          <w:lang w:val="ka-GE"/>
        </w:rPr>
        <w:t xml:space="preserve">“ </w:t>
      </w:r>
      <w:r w:rsidRPr="00732DE5">
        <w:rPr>
          <w:rFonts w:ascii="Sylfaen" w:eastAsia="Times New Roman" w:hAnsi="Sylfaen" w:cs="Sylfaen"/>
          <w:lang w:val="ka-GE"/>
        </w:rPr>
        <w:t>საქართველოს</w:t>
      </w:r>
      <w:r w:rsidRPr="00732DE5">
        <w:rPr>
          <w:rFonts w:ascii="Sylfaen" w:eastAsia="Times New Roman" w:hAnsi="Sylfaen" w:cs="LitNusx"/>
          <w:lang w:val="ka-GE"/>
        </w:rPr>
        <w:t xml:space="preserve"> </w:t>
      </w:r>
      <w:r>
        <w:rPr>
          <w:rFonts w:ascii="Sylfaen" w:eastAsia="Times New Roman" w:hAnsi="Sylfaen" w:cs="Sylfaen"/>
          <w:lang w:val="ka-GE"/>
        </w:rPr>
        <w:t>კანონით და ადმინისტრაციულ სამართალდარღვევათა კოდექსით გათვალისწინებულ დარღვევებზე</w:t>
      </w:r>
      <w:r w:rsidRPr="00732DE5">
        <w:rPr>
          <w:rFonts w:ascii="Sylfaen" w:eastAsia="Times New Roman" w:hAnsi="Sylfaen" w:cs="LitNusx"/>
          <w:lang w:val="ka-GE"/>
        </w:rPr>
        <w:t xml:space="preserve"> </w:t>
      </w:r>
      <w:r w:rsidRPr="00732DE5">
        <w:rPr>
          <w:rFonts w:ascii="Sylfaen" w:eastAsia="Times New Roman" w:hAnsi="Sylfaen" w:cs="Sylfaen"/>
          <w:lang w:val="ka-GE"/>
        </w:rPr>
        <w:t xml:space="preserve"> სულ შედგა ადმინისტრაციული სამართალდარღვევის </w:t>
      </w:r>
      <w:r>
        <w:rPr>
          <w:rFonts w:ascii="Sylfaen" w:eastAsia="Times New Roman" w:hAnsi="Sylfaen" w:cs="Sylfaen"/>
          <w:lang w:val="ka-GE"/>
        </w:rPr>
        <w:t>2100</w:t>
      </w:r>
      <w:r w:rsidRPr="00732DE5">
        <w:rPr>
          <w:rFonts w:ascii="Sylfaen" w:eastAsia="Times New Roman" w:hAnsi="Sylfaen" w:cs="Sylfaen"/>
          <w:lang w:val="ka-GE"/>
        </w:rPr>
        <w:t xml:space="preserve"> ოქმი</w:t>
      </w:r>
    </w:p>
    <w:p w:rsidR="00D67AE6" w:rsidRPr="00431604" w:rsidRDefault="00D67AE6" w:rsidP="00D67AE6">
      <w:pPr>
        <w:spacing w:after="0" w:line="240" w:lineRule="auto"/>
        <w:rPr>
          <w:rFonts w:ascii="Sylfaen" w:eastAsia="Times New Roman" w:hAnsi="Sylfaen" w:cs="Sylfaen"/>
        </w:rPr>
      </w:pPr>
      <w:r w:rsidRPr="00431604">
        <w:rPr>
          <w:rFonts w:ascii="Sylfaen" w:eastAsia="Times New Roman" w:hAnsi="Sylfaen" w:cs="Sylfaen"/>
          <w:lang w:val="ka-GE"/>
        </w:rPr>
        <w:t xml:space="preserve">    </w:t>
      </w:r>
    </w:p>
    <w:p w:rsidR="00D67AE6" w:rsidRPr="00732DE5" w:rsidRDefault="00D67AE6" w:rsidP="00D67AE6">
      <w:pPr>
        <w:spacing w:after="0" w:line="240" w:lineRule="auto"/>
        <w:rPr>
          <w:rFonts w:ascii="Sylfaen" w:eastAsia="Times New Roman" w:hAnsi="Sylfaen" w:cs="Sylfaen"/>
          <w:color w:val="002060"/>
          <w:lang w:val="ka-GE"/>
        </w:rPr>
      </w:pPr>
    </w:p>
    <w:p w:rsidR="00D67AE6" w:rsidRPr="00F96077" w:rsidRDefault="00D67AE6" w:rsidP="00D67AE6">
      <w:pPr>
        <w:pStyle w:val="ListParagraph"/>
        <w:numPr>
          <w:ilvl w:val="0"/>
          <w:numId w:val="2"/>
        </w:numPr>
        <w:rPr>
          <w:rFonts w:ascii="Sylfaen" w:eastAsia="Times New Roman" w:hAnsi="Sylfaen" w:cs="Times New Roman"/>
          <w:color w:val="002060"/>
          <w:sz w:val="24"/>
          <w:szCs w:val="24"/>
          <w:lang w:val="ka-GE"/>
        </w:rPr>
      </w:pPr>
      <w:r>
        <w:rPr>
          <w:rFonts w:ascii="Sylfaen" w:eastAsia="Times New Roman" w:hAnsi="Sylfaen" w:cs="Times New Roman"/>
          <w:color w:val="002060"/>
          <w:sz w:val="24"/>
          <w:szCs w:val="24"/>
          <w:lang w:val="ka-GE"/>
        </w:rPr>
        <w:t>2013 -201</w:t>
      </w:r>
      <w:r>
        <w:rPr>
          <w:rFonts w:ascii="Sylfaen" w:eastAsia="Times New Roman" w:hAnsi="Sylfaen" w:cs="Times New Roman"/>
          <w:color w:val="002060"/>
          <w:sz w:val="24"/>
          <w:szCs w:val="24"/>
        </w:rPr>
        <w:t>7</w:t>
      </w:r>
      <w:r w:rsidRPr="00F96077">
        <w:rPr>
          <w:rFonts w:ascii="Sylfaen" w:eastAsia="Times New Roman" w:hAnsi="Sylfaen" w:cs="Times New Roman"/>
          <w:color w:val="002060"/>
          <w:sz w:val="24"/>
          <w:szCs w:val="24"/>
          <w:lang w:val="ka-GE"/>
        </w:rPr>
        <w:t xml:space="preserve"> წლებში სააგენტოს  საკანონმდებლო საქმიანობა ფარმაციის  მიმართულებით:</w:t>
      </w:r>
    </w:p>
    <w:p w:rsidR="00D67AE6" w:rsidRPr="003B705A" w:rsidRDefault="00D67AE6" w:rsidP="00DE3DB0">
      <w:pPr>
        <w:numPr>
          <w:ilvl w:val="0"/>
          <w:numId w:val="27"/>
        </w:numPr>
        <w:spacing w:after="0" w:line="240" w:lineRule="auto"/>
        <w:jc w:val="both"/>
        <w:rPr>
          <w:rFonts w:ascii="Sylfaen" w:hAnsi="Sylfaen"/>
          <w:lang w:val="ka-GE"/>
        </w:rPr>
      </w:pPr>
      <w:r w:rsidRPr="003B705A">
        <w:rPr>
          <w:rFonts w:ascii="Sylfaen" w:hAnsi="Sylfaen"/>
        </w:rPr>
        <w:t>USAID</w:t>
      </w:r>
      <w:r>
        <w:rPr>
          <w:rFonts w:ascii="Sylfaen" w:hAnsi="Sylfaen"/>
          <w:lang w:val="ka-GE"/>
        </w:rPr>
        <w:t>-თან</w:t>
      </w:r>
      <w:r w:rsidRPr="003B705A">
        <w:rPr>
          <w:rFonts w:ascii="Sylfaen" w:hAnsi="Sylfaen"/>
        </w:rPr>
        <w:t xml:space="preserve"> </w:t>
      </w:r>
      <w:r w:rsidRPr="003B705A">
        <w:rPr>
          <w:rFonts w:ascii="Sylfaen" w:hAnsi="Sylfaen"/>
          <w:lang w:val="ka-GE"/>
        </w:rPr>
        <w:t>ერთად შეიქმნა ფარმაცეევტულ დაწესებულებათა ელექტრონული უწყებრივი-სანებართვო რეესტრი, სადაც მოქალაქეს ელექტრონულად შეუძლია ნახოს საქართველოში არსებული ნებისმიერი ფარმაცევტული დაწესებულება</w:t>
      </w:r>
      <w:r>
        <w:rPr>
          <w:rFonts w:ascii="Sylfaen" w:hAnsi="Sylfaen"/>
          <w:lang w:val="ka-GE"/>
        </w:rPr>
        <w:t>;</w:t>
      </w:r>
    </w:p>
    <w:p w:rsidR="00D67AE6" w:rsidRPr="003B705A" w:rsidRDefault="00D67AE6" w:rsidP="00DE3DB0">
      <w:pPr>
        <w:numPr>
          <w:ilvl w:val="0"/>
          <w:numId w:val="27"/>
        </w:numPr>
        <w:spacing w:after="0" w:line="240" w:lineRule="auto"/>
        <w:jc w:val="both"/>
        <w:rPr>
          <w:rFonts w:ascii="Sylfaen" w:hAnsi="Sylfaen"/>
          <w:lang w:val="ka-GE"/>
        </w:rPr>
      </w:pPr>
      <w:r w:rsidRPr="003B705A">
        <w:rPr>
          <w:rFonts w:ascii="Sylfaen" w:hAnsi="Sylfaen"/>
          <w:lang w:val="ka-GE"/>
        </w:rPr>
        <w:t xml:space="preserve">ინფორმაციის </w:t>
      </w:r>
      <w:r>
        <w:rPr>
          <w:rFonts w:ascii="Sylfaen" w:hAnsi="Sylfaen"/>
          <w:lang w:val="ka-GE"/>
        </w:rPr>
        <w:t>დაზუსტების მიზნით</w:t>
      </w:r>
      <w:r w:rsidRPr="003B705A">
        <w:rPr>
          <w:rFonts w:ascii="Sylfaen" w:hAnsi="Sylfaen"/>
          <w:lang w:val="ka-GE"/>
        </w:rPr>
        <w:t xml:space="preserve"> ყველა არსებულ ფარმაცევტულ დაწესებულებას </w:t>
      </w:r>
      <w:r>
        <w:rPr>
          <w:rFonts w:ascii="Sylfaen" w:hAnsi="Sylfaen"/>
          <w:lang w:val="ka-GE"/>
        </w:rPr>
        <w:t>ეგზანება</w:t>
      </w:r>
      <w:r w:rsidRPr="003B705A">
        <w:rPr>
          <w:rFonts w:ascii="Sylfaen" w:hAnsi="Sylfaen"/>
          <w:lang w:val="ka-GE"/>
        </w:rPr>
        <w:t xml:space="preserve"> უნიკალური კოდები, რაც მათ მისცემთ საშუალებას ჩაერთონ ერთიან ელექტრონულ სისტემაში</w:t>
      </w:r>
      <w:r>
        <w:rPr>
          <w:rFonts w:ascii="Sylfaen" w:hAnsi="Sylfaen"/>
          <w:lang w:val="ka-GE"/>
        </w:rPr>
        <w:t>;</w:t>
      </w:r>
    </w:p>
    <w:p w:rsidR="00D67AE6" w:rsidRPr="003B705A" w:rsidRDefault="00D67AE6" w:rsidP="00DE3DB0">
      <w:pPr>
        <w:numPr>
          <w:ilvl w:val="0"/>
          <w:numId w:val="27"/>
        </w:numPr>
        <w:spacing w:after="0" w:line="240" w:lineRule="auto"/>
        <w:jc w:val="both"/>
        <w:rPr>
          <w:rFonts w:ascii="Sylfaen" w:hAnsi="Sylfaen"/>
          <w:lang w:val="ka-GE"/>
        </w:rPr>
      </w:pPr>
      <w:r w:rsidRPr="003B705A">
        <w:rPr>
          <w:rFonts w:ascii="Sylfaen" w:eastAsia="Times New Roman" w:hAnsi="Sylfaen" w:cs="Sylfaen"/>
          <w:lang w:val="ka-GE"/>
        </w:rPr>
        <w:t xml:space="preserve">საქართველოს ფინანსთა სამინისტროს შემოსავლების სამსახურთან ერთად შეიქმნა </w:t>
      </w:r>
      <w:r w:rsidRPr="003B705A">
        <w:rPr>
          <w:rFonts w:ascii="Sylfaen" w:hAnsi="Sylfaen"/>
          <w:lang w:val="ka-GE"/>
        </w:rPr>
        <w:t>ერთიანი ნებართვების სისტემა</w:t>
      </w:r>
      <w:r>
        <w:rPr>
          <w:rFonts w:ascii="Sylfaen" w:hAnsi="Sylfaen"/>
          <w:lang w:val="ka-GE"/>
        </w:rPr>
        <w:t xml:space="preserve">. შედეგად </w:t>
      </w:r>
      <w:r w:rsidRPr="003B705A">
        <w:rPr>
          <w:rFonts w:ascii="Sylfaen" w:hAnsi="Sylfaen"/>
          <w:lang w:val="ka-GE"/>
        </w:rPr>
        <w:t>სპეციალურ კონტროლს დაქვემდებარებული სამკურნალო საშუალებების იმპორტ-ექსპორტის ნებართვის გაგზავნა ხდება ავტომატურ რეჟიმში</w:t>
      </w:r>
      <w:r>
        <w:rPr>
          <w:rFonts w:ascii="Sylfaen" w:hAnsi="Sylfaen"/>
          <w:lang w:val="ka-GE"/>
        </w:rPr>
        <w:t>;</w:t>
      </w:r>
    </w:p>
    <w:p w:rsidR="00D67AE6" w:rsidRPr="000B6612" w:rsidRDefault="00D67AE6" w:rsidP="00DE3DB0">
      <w:pPr>
        <w:numPr>
          <w:ilvl w:val="0"/>
          <w:numId w:val="28"/>
        </w:numPr>
        <w:tabs>
          <w:tab w:val="left" w:pos="180"/>
        </w:tabs>
        <w:spacing w:after="0" w:line="240" w:lineRule="auto"/>
        <w:ind w:left="720" w:right="144" w:hanging="450"/>
        <w:contextualSpacing/>
        <w:jc w:val="both"/>
        <w:rPr>
          <w:rFonts w:ascii="Sylfaen" w:hAnsi="Sylfaen" w:cs="Sylfaen"/>
          <w:b/>
          <w:bCs/>
          <w:sz w:val="20"/>
          <w:szCs w:val="20"/>
          <w:lang w:val="ka-GE"/>
        </w:rPr>
      </w:pPr>
      <w:r w:rsidRPr="002A556F">
        <w:rPr>
          <w:rFonts w:ascii="Sylfaen" w:hAnsi="Sylfaen" w:cs="Sylfaen"/>
          <w:lang w:val="ka-GE"/>
        </w:rPr>
        <w:t>შესაძლებელი გახდა</w:t>
      </w:r>
      <w:r w:rsidRPr="002A556F">
        <w:rPr>
          <w:rFonts w:ascii="Sylfaen" w:hAnsi="Sylfaen"/>
          <w:lang w:val="ka-GE"/>
        </w:rPr>
        <w:t xml:space="preserve"> </w:t>
      </w:r>
      <w:r w:rsidRPr="002A556F">
        <w:rPr>
          <w:rFonts w:ascii="Sylfaen" w:hAnsi="Sylfaen" w:cs="Sylfaen"/>
          <w:lang w:val="ka-GE"/>
        </w:rPr>
        <w:t>პარალელური</w:t>
      </w:r>
      <w:r w:rsidRPr="002A556F">
        <w:rPr>
          <w:rFonts w:ascii="Sylfaen" w:hAnsi="Sylfaen"/>
          <w:lang w:val="ka-GE"/>
        </w:rPr>
        <w:t xml:space="preserve"> </w:t>
      </w:r>
      <w:r w:rsidRPr="002A556F">
        <w:rPr>
          <w:rFonts w:ascii="Sylfaen" w:hAnsi="Sylfaen" w:cs="Sylfaen"/>
          <w:lang w:val="ka-GE"/>
        </w:rPr>
        <w:t>ლაბორატორიული</w:t>
      </w:r>
      <w:r w:rsidRPr="002A556F">
        <w:rPr>
          <w:rFonts w:ascii="Sylfaen" w:hAnsi="Sylfaen"/>
          <w:lang w:val="ka-GE"/>
        </w:rPr>
        <w:t xml:space="preserve"> </w:t>
      </w:r>
      <w:r w:rsidRPr="002A556F">
        <w:rPr>
          <w:rFonts w:ascii="Sylfaen" w:hAnsi="Sylfaen" w:cs="Sylfaen"/>
          <w:lang w:val="ka-GE"/>
        </w:rPr>
        <w:t>კონტროლის განხორციელება</w:t>
      </w:r>
      <w:r w:rsidRPr="002A556F">
        <w:rPr>
          <w:rFonts w:ascii="Sylfaen" w:hAnsi="Sylfaen"/>
          <w:lang w:val="ka-GE"/>
        </w:rPr>
        <w:t xml:space="preserve"> </w:t>
      </w:r>
      <w:r w:rsidRPr="002A556F">
        <w:rPr>
          <w:rFonts w:ascii="Sylfaen" w:hAnsi="Sylfaen" w:cs="Sylfaen"/>
          <w:lang w:val="ka-GE"/>
        </w:rPr>
        <w:t>ჯანმრთელობაზე</w:t>
      </w:r>
      <w:r w:rsidRPr="002A556F">
        <w:rPr>
          <w:rFonts w:ascii="Sylfaen" w:hAnsi="Sylfaen"/>
          <w:lang w:val="ka-GE"/>
        </w:rPr>
        <w:t> </w:t>
      </w:r>
      <w:r w:rsidRPr="002A556F">
        <w:rPr>
          <w:rFonts w:ascii="Sylfaen" w:hAnsi="Sylfaen" w:cs="Sylfaen"/>
          <w:lang w:val="ka-GE"/>
        </w:rPr>
        <w:t>ზრუნვის</w:t>
      </w:r>
      <w:r w:rsidRPr="002A556F">
        <w:rPr>
          <w:rFonts w:ascii="Sylfaen" w:hAnsi="Sylfaen"/>
          <w:lang w:val="ka-GE"/>
        </w:rPr>
        <w:t xml:space="preserve"> </w:t>
      </w:r>
      <w:r w:rsidRPr="002A556F">
        <w:rPr>
          <w:rFonts w:ascii="Sylfaen" w:hAnsi="Sylfaen" w:cs="Sylfaen"/>
          <w:lang w:val="ka-GE"/>
        </w:rPr>
        <w:t>და</w:t>
      </w:r>
      <w:r w:rsidRPr="002A556F">
        <w:rPr>
          <w:rFonts w:ascii="Sylfaen" w:hAnsi="Sylfaen"/>
          <w:lang w:val="ka-GE"/>
        </w:rPr>
        <w:t xml:space="preserve"> </w:t>
      </w:r>
      <w:r w:rsidRPr="002A556F">
        <w:rPr>
          <w:rFonts w:ascii="Sylfaen" w:hAnsi="Sylfaen" w:cs="Sylfaen"/>
          <w:lang w:val="ka-GE"/>
        </w:rPr>
        <w:t>სამკურნალო</w:t>
      </w:r>
      <w:r w:rsidRPr="002A556F">
        <w:rPr>
          <w:rFonts w:ascii="Sylfaen" w:hAnsi="Sylfaen"/>
          <w:lang w:val="ka-GE"/>
        </w:rPr>
        <w:t xml:space="preserve"> </w:t>
      </w:r>
      <w:r w:rsidRPr="002A556F">
        <w:rPr>
          <w:rFonts w:ascii="Sylfaen" w:hAnsi="Sylfaen" w:cs="Sylfaen"/>
          <w:lang w:val="ka-GE"/>
        </w:rPr>
        <w:t>საშუალებების</w:t>
      </w:r>
      <w:r w:rsidRPr="002A556F">
        <w:rPr>
          <w:rFonts w:ascii="Sylfaen" w:hAnsi="Sylfaen"/>
          <w:lang w:val="ka-GE"/>
        </w:rPr>
        <w:t xml:space="preserve"> </w:t>
      </w:r>
      <w:r w:rsidRPr="002A556F">
        <w:rPr>
          <w:rFonts w:ascii="Sylfaen" w:hAnsi="Sylfaen" w:cs="Sylfaen"/>
          <w:lang w:val="ka-GE"/>
        </w:rPr>
        <w:t>ხარისხის</w:t>
      </w:r>
      <w:r w:rsidRPr="002A556F">
        <w:rPr>
          <w:rFonts w:ascii="Sylfaen" w:hAnsi="Sylfaen"/>
          <w:lang w:val="ka-GE"/>
        </w:rPr>
        <w:t xml:space="preserve"> </w:t>
      </w:r>
      <w:r w:rsidRPr="002A556F">
        <w:rPr>
          <w:rFonts w:ascii="Sylfaen" w:hAnsi="Sylfaen" w:cs="Sylfaen"/>
          <w:lang w:val="ka-GE"/>
        </w:rPr>
        <w:t>ევროპის</w:t>
      </w:r>
      <w:r w:rsidRPr="002A556F">
        <w:rPr>
          <w:rFonts w:ascii="Sylfaen" w:hAnsi="Sylfaen"/>
          <w:lang w:val="ka-GE"/>
        </w:rPr>
        <w:t xml:space="preserve"> </w:t>
      </w:r>
      <w:r w:rsidRPr="002A556F">
        <w:rPr>
          <w:rFonts w:ascii="Sylfaen" w:hAnsi="Sylfaen" w:cs="Sylfaen"/>
          <w:lang w:val="ka-GE"/>
        </w:rPr>
        <w:t>დირექტორატის</w:t>
      </w:r>
      <w:r w:rsidRPr="002A556F">
        <w:rPr>
          <w:rFonts w:ascii="Sylfaen" w:hAnsi="Sylfaen"/>
          <w:lang w:val="ka-GE"/>
        </w:rPr>
        <w:t xml:space="preserve"> (EDQM) </w:t>
      </w:r>
      <w:r w:rsidRPr="002A556F">
        <w:rPr>
          <w:rFonts w:ascii="Sylfaen" w:hAnsi="Sylfaen" w:cs="Sylfaen"/>
          <w:lang w:val="ka-GE"/>
        </w:rPr>
        <w:t>ოფიციალური</w:t>
      </w:r>
      <w:r w:rsidRPr="002A556F">
        <w:rPr>
          <w:rFonts w:ascii="Sylfaen" w:hAnsi="Sylfaen"/>
          <w:lang w:val="ka-GE"/>
        </w:rPr>
        <w:t xml:space="preserve"> </w:t>
      </w:r>
      <w:r w:rsidRPr="002A556F">
        <w:rPr>
          <w:rFonts w:ascii="Sylfaen" w:hAnsi="Sylfaen" w:cs="Sylfaen"/>
          <w:lang w:val="ka-GE"/>
        </w:rPr>
        <w:t>სამკურნალო</w:t>
      </w:r>
      <w:r w:rsidRPr="002A556F">
        <w:rPr>
          <w:rFonts w:ascii="Sylfaen" w:hAnsi="Sylfaen"/>
          <w:lang w:val="ka-GE"/>
        </w:rPr>
        <w:t xml:space="preserve"> </w:t>
      </w:r>
      <w:r w:rsidRPr="002A556F">
        <w:rPr>
          <w:rFonts w:ascii="Sylfaen" w:hAnsi="Sylfaen" w:cs="Sylfaen"/>
          <w:lang w:val="ka-GE"/>
        </w:rPr>
        <w:t>საშუალებების</w:t>
      </w:r>
      <w:r w:rsidRPr="002A556F">
        <w:rPr>
          <w:rFonts w:ascii="Sylfaen" w:hAnsi="Sylfaen"/>
          <w:lang w:val="ka-GE"/>
        </w:rPr>
        <w:t xml:space="preserve"> </w:t>
      </w:r>
      <w:r w:rsidRPr="002A556F">
        <w:rPr>
          <w:rFonts w:ascii="Sylfaen" w:hAnsi="Sylfaen" w:cs="Sylfaen"/>
          <w:lang w:val="ka-GE"/>
        </w:rPr>
        <w:t>ხარისხის</w:t>
      </w:r>
      <w:r w:rsidRPr="002A556F">
        <w:rPr>
          <w:rFonts w:ascii="Sylfaen" w:hAnsi="Sylfaen"/>
          <w:lang w:val="ka-GE"/>
        </w:rPr>
        <w:t xml:space="preserve"> </w:t>
      </w:r>
      <w:r w:rsidRPr="002A556F">
        <w:rPr>
          <w:rFonts w:ascii="Sylfaen" w:hAnsi="Sylfaen" w:cs="Sylfaen"/>
          <w:lang w:val="ka-GE"/>
        </w:rPr>
        <w:t>კონტროლის</w:t>
      </w:r>
      <w:r w:rsidRPr="002A556F">
        <w:rPr>
          <w:rFonts w:ascii="Sylfaen" w:hAnsi="Sylfaen"/>
          <w:lang w:val="ka-GE"/>
        </w:rPr>
        <w:t xml:space="preserve"> (OMCL) </w:t>
      </w:r>
      <w:r w:rsidRPr="002A556F">
        <w:rPr>
          <w:rFonts w:ascii="Sylfaen" w:hAnsi="Sylfaen" w:cs="Sylfaen"/>
          <w:lang w:val="ka-GE"/>
        </w:rPr>
        <w:t>ან</w:t>
      </w:r>
      <w:r w:rsidRPr="002A556F">
        <w:rPr>
          <w:rFonts w:ascii="Sylfaen" w:hAnsi="Sylfaen"/>
          <w:lang w:val="ka-GE"/>
        </w:rPr>
        <w:t>/</w:t>
      </w:r>
      <w:r w:rsidRPr="002A556F">
        <w:rPr>
          <w:rFonts w:ascii="Sylfaen" w:hAnsi="Sylfaen" w:cs="Sylfaen"/>
          <w:lang w:val="ka-GE"/>
        </w:rPr>
        <w:t>და</w:t>
      </w:r>
      <w:r w:rsidRPr="002A556F">
        <w:rPr>
          <w:rFonts w:ascii="Sylfaen" w:hAnsi="Sylfaen"/>
          <w:lang w:val="ka-GE"/>
        </w:rPr>
        <w:t> </w:t>
      </w:r>
      <w:r w:rsidRPr="002A556F">
        <w:rPr>
          <w:rFonts w:ascii="Sylfaen" w:hAnsi="Sylfaen" w:cs="Sylfaen"/>
          <w:lang w:val="ka-GE"/>
        </w:rPr>
        <w:t>ჯანმრთელობის</w:t>
      </w:r>
      <w:r w:rsidRPr="002A556F">
        <w:rPr>
          <w:rFonts w:ascii="Sylfaen" w:hAnsi="Sylfaen"/>
          <w:lang w:val="ka-GE"/>
        </w:rPr>
        <w:t xml:space="preserve"> </w:t>
      </w:r>
      <w:r w:rsidRPr="002A556F">
        <w:rPr>
          <w:rFonts w:ascii="Sylfaen" w:hAnsi="Sylfaen" w:cs="Sylfaen"/>
          <w:lang w:val="ka-GE"/>
        </w:rPr>
        <w:t>მსოფლიო</w:t>
      </w:r>
      <w:r w:rsidRPr="002A556F">
        <w:rPr>
          <w:rFonts w:ascii="Sylfaen" w:hAnsi="Sylfaen"/>
          <w:lang w:val="ka-GE"/>
        </w:rPr>
        <w:t xml:space="preserve"> </w:t>
      </w:r>
      <w:r w:rsidRPr="002A556F">
        <w:rPr>
          <w:rFonts w:ascii="Sylfaen" w:hAnsi="Sylfaen" w:cs="Sylfaen"/>
          <w:lang w:val="ka-GE"/>
        </w:rPr>
        <w:t>ორგანიზაციის</w:t>
      </w:r>
      <w:r w:rsidRPr="002A556F">
        <w:rPr>
          <w:rFonts w:ascii="Sylfaen" w:hAnsi="Sylfaen"/>
          <w:lang w:val="ka-GE"/>
        </w:rPr>
        <w:t xml:space="preserve"> </w:t>
      </w:r>
      <w:r w:rsidRPr="002A556F">
        <w:rPr>
          <w:rFonts w:ascii="Sylfaen" w:hAnsi="Sylfaen" w:cs="Sylfaen"/>
          <w:lang w:val="ka-GE"/>
        </w:rPr>
        <w:t>მიერ</w:t>
      </w:r>
      <w:r w:rsidRPr="002A556F">
        <w:rPr>
          <w:rFonts w:ascii="Sylfaen" w:hAnsi="Sylfaen"/>
          <w:lang w:val="ka-GE"/>
        </w:rPr>
        <w:t xml:space="preserve"> </w:t>
      </w:r>
      <w:r>
        <w:rPr>
          <w:rFonts w:ascii="Sylfaen" w:hAnsi="Sylfaen" w:cs="Sylfaen"/>
          <w:lang w:val="ka-GE"/>
        </w:rPr>
        <w:t xml:space="preserve">პრეკვალიფიცირებულ </w:t>
      </w:r>
      <w:r w:rsidRPr="002A556F">
        <w:rPr>
          <w:rFonts w:ascii="Sylfaen" w:hAnsi="Sylfaen" w:cs="Sylfaen"/>
          <w:lang w:val="ka-GE"/>
        </w:rPr>
        <w:t>ერთ</w:t>
      </w:r>
      <w:r w:rsidRPr="002A556F">
        <w:rPr>
          <w:rFonts w:ascii="Sylfaen" w:hAnsi="Sylfaen"/>
          <w:lang w:val="ka-GE"/>
        </w:rPr>
        <w:t>-</w:t>
      </w:r>
      <w:r>
        <w:rPr>
          <w:rFonts w:ascii="Sylfaen" w:hAnsi="Sylfaen" w:cs="Sylfaen"/>
          <w:lang w:val="ka-GE"/>
        </w:rPr>
        <w:t>ერთ</w:t>
      </w:r>
      <w:r>
        <w:rPr>
          <w:rFonts w:ascii="Sylfaen" w:hAnsi="Sylfaen"/>
          <w:lang w:val="ka-GE"/>
        </w:rPr>
        <w:t xml:space="preserve"> </w:t>
      </w:r>
      <w:r w:rsidRPr="002A556F">
        <w:rPr>
          <w:rFonts w:ascii="Sylfaen" w:hAnsi="Sylfaen"/>
          <w:lang w:val="ka-GE"/>
        </w:rPr>
        <w:t xml:space="preserve"> </w:t>
      </w:r>
      <w:r w:rsidRPr="002A556F">
        <w:rPr>
          <w:rFonts w:ascii="Sylfaen" w:hAnsi="Sylfaen" w:cs="Sylfaen"/>
          <w:lang w:val="ka-GE"/>
        </w:rPr>
        <w:t>ლაბორატორიაში</w:t>
      </w:r>
      <w:r>
        <w:rPr>
          <w:rFonts w:ascii="Sylfaen" w:hAnsi="Sylfaen" w:cs="Sylfaen"/>
          <w:lang w:val="ka-GE"/>
        </w:rPr>
        <w:t xml:space="preserve"> საზღვარგარეთ.</w:t>
      </w:r>
    </w:p>
    <w:p w:rsidR="00D67AE6" w:rsidRPr="000B6612" w:rsidRDefault="00D67AE6" w:rsidP="00D67AE6">
      <w:pPr>
        <w:tabs>
          <w:tab w:val="left" w:pos="180"/>
        </w:tabs>
        <w:spacing w:after="0" w:line="240" w:lineRule="auto"/>
        <w:ind w:left="720" w:right="144"/>
        <w:contextualSpacing/>
        <w:jc w:val="both"/>
        <w:rPr>
          <w:rFonts w:ascii="Sylfaen" w:hAnsi="Sylfaen" w:cs="Sylfaen"/>
          <w:bCs/>
          <w:sz w:val="20"/>
          <w:szCs w:val="20"/>
          <w:lang w:val="ka-GE"/>
        </w:rPr>
      </w:pPr>
      <w:r>
        <w:rPr>
          <w:rFonts w:ascii="Sylfaen" w:hAnsi="Sylfaen" w:cs="Sylfaen"/>
          <w:lang w:val="ka-GE"/>
        </w:rPr>
        <w:t xml:space="preserve"> </w:t>
      </w:r>
    </w:p>
    <w:p w:rsidR="00D67AE6" w:rsidRPr="000B6612" w:rsidRDefault="00D67AE6" w:rsidP="00DE3DB0">
      <w:pPr>
        <w:numPr>
          <w:ilvl w:val="0"/>
          <w:numId w:val="28"/>
        </w:numPr>
        <w:tabs>
          <w:tab w:val="left" w:pos="180"/>
        </w:tabs>
        <w:spacing w:after="0" w:line="240" w:lineRule="auto"/>
        <w:ind w:left="720" w:right="144" w:hanging="450"/>
        <w:contextualSpacing/>
        <w:jc w:val="both"/>
        <w:rPr>
          <w:rFonts w:ascii="Sylfaen" w:hAnsi="Sylfaen" w:cs="Sylfaen"/>
          <w:bCs/>
          <w:lang w:val="ka-GE"/>
        </w:rPr>
      </w:pPr>
      <w:r w:rsidRPr="000B6612">
        <w:rPr>
          <w:rFonts w:ascii="Sylfaen" w:hAnsi="Sylfaen" w:cs="Sylfaen"/>
          <w:bCs/>
          <w:lang w:val="ka-GE"/>
        </w:rPr>
        <w:t>ე.წ. „სააფთიაქო ნარკომანიის“ წინააღმდეგ ბრძოლის მიმართულებით მნიშვნელოვანი ცვლილებები გატარდა 2014 წლის კერძოდ:</w:t>
      </w:r>
    </w:p>
    <w:p w:rsidR="00D67AE6" w:rsidRPr="000B6612" w:rsidRDefault="00D67AE6" w:rsidP="00DE3DB0">
      <w:pPr>
        <w:pStyle w:val="ListParagraph"/>
        <w:numPr>
          <w:ilvl w:val="0"/>
          <w:numId w:val="35"/>
        </w:numPr>
        <w:rPr>
          <w:rFonts w:ascii="Sylfaen" w:hAnsi="Sylfaen"/>
        </w:rPr>
      </w:pPr>
      <w:r w:rsidRPr="000B6612">
        <w:rPr>
          <w:rFonts w:ascii="Sylfaen" w:hAnsi="Sylfaen" w:cs="Sylfaen"/>
          <w:lang w:val="ka-GE"/>
        </w:rPr>
        <w:t>კოდეინის</w:t>
      </w:r>
      <w:r w:rsidRPr="000B6612">
        <w:rPr>
          <w:rFonts w:ascii="Sylfaen" w:hAnsi="Sylfaen"/>
          <w:lang w:val="ka-GE"/>
        </w:rPr>
        <w:t xml:space="preserve"> </w:t>
      </w:r>
      <w:r w:rsidRPr="000B6612">
        <w:rPr>
          <w:rFonts w:ascii="Sylfaen" w:hAnsi="Sylfaen" w:cs="Sylfaen"/>
          <w:lang w:val="ka-GE"/>
        </w:rPr>
        <w:t>შემცველი</w:t>
      </w:r>
      <w:r w:rsidRPr="000B6612">
        <w:rPr>
          <w:rFonts w:ascii="Sylfaen" w:hAnsi="Sylfaen"/>
          <w:lang w:val="ka-GE"/>
        </w:rPr>
        <w:t xml:space="preserve"> </w:t>
      </w:r>
      <w:r w:rsidRPr="000B6612">
        <w:rPr>
          <w:rFonts w:ascii="Sylfaen" w:hAnsi="Sylfaen" w:cs="Sylfaen"/>
          <w:lang w:val="ka-GE"/>
        </w:rPr>
        <w:t>კომბინირებული</w:t>
      </w:r>
      <w:r w:rsidRPr="000B6612">
        <w:rPr>
          <w:rFonts w:ascii="Sylfaen" w:hAnsi="Sylfaen"/>
          <w:lang w:val="ka-GE"/>
        </w:rPr>
        <w:t xml:space="preserve"> </w:t>
      </w:r>
      <w:r w:rsidRPr="000B6612">
        <w:rPr>
          <w:rFonts w:ascii="Sylfaen" w:hAnsi="Sylfaen" w:cs="Sylfaen"/>
          <w:lang w:val="ka-GE"/>
        </w:rPr>
        <w:t>პრეპარატები</w:t>
      </w:r>
      <w:r w:rsidRPr="000B6612">
        <w:rPr>
          <w:rFonts w:ascii="Sylfaen" w:hAnsi="Sylfaen"/>
          <w:lang w:val="ka-GE"/>
        </w:rPr>
        <w:t xml:space="preserve">  </w:t>
      </w:r>
      <w:r w:rsidRPr="000B6612">
        <w:rPr>
          <w:rFonts w:ascii="Sylfaen" w:hAnsi="Sylfaen" w:cs="Sylfaen"/>
          <w:lang w:val="ka-GE"/>
        </w:rPr>
        <w:t>შეტანილი</w:t>
      </w:r>
      <w:r w:rsidRPr="000B6612">
        <w:rPr>
          <w:rFonts w:ascii="Sylfaen" w:hAnsi="Sylfaen"/>
          <w:lang w:val="ka-GE"/>
        </w:rPr>
        <w:t xml:space="preserve"> </w:t>
      </w:r>
      <w:r w:rsidRPr="000B6612">
        <w:rPr>
          <w:rFonts w:ascii="Sylfaen" w:hAnsi="Sylfaen" w:cs="Sylfaen"/>
          <w:lang w:val="ka-GE"/>
        </w:rPr>
        <w:t>იქნა</w:t>
      </w:r>
      <w:r w:rsidRPr="000B6612">
        <w:rPr>
          <w:rFonts w:ascii="Sylfaen" w:hAnsi="Sylfaen"/>
          <w:lang w:val="ka-GE"/>
        </w:rPr>
        <w:t xml:space="preserve">  </w:t>
      </w:r>
      <w:r w:rsidRPr="000B6612">
        <w:rPr>
          <w:rFonts w:ascii="Sylfaen" w:hAnsi="Sylfaen" w:cs="Sylfaen"/>
          <w:lang w:val="ka-GE"/>
        </w:rPr>
        <w:t>ნარკოტიკული</w:t>
      </w:r>
      <w:r w:rsidRPr="000B6612">
        <w:rPr>
          <w:rFonts w:ascii="Sylfaen" w:hAnsi="Sylfaen"/>
          <w:lang w:val="ka-GE"/>
        </w:rPr>
        <w:t xml:space="preserve"> </w:t>
      </w:r>
      <w:r w:rsidRPr="000B6612">
        <w:rPr>
          <w:rFonts w:ascii="Sylfaen" w:hAnsi="Sylfaen" w:cs="Sylfaen"/>
          <w:lang w:val="ka-GE"/>
        </w:rPr>
        <w:t>საშუალების</w:t>
      </w:r>
      <w:r w:rsidRPr="000B6612">
        <w:rPr>
          <w:rFonts w:ascii="Sylfaen" w:hAnsi="Sylfaen"/>
          <w:lang w:val="ka-GE"/>
        </w:rPr>
        <w:t xml:space="preserve">  </w:t>
      </w:r>
      <w:r w:rsidRPr="000B6612">
        <w:rPr>
          <w:rFonts w:ascii="Sylfaen" w:hAnsi="Sylfaen"/>
        </w:rPr>
        <w:t>II</w:t>
      </w:r>
      <w:r w:rsidRPr="000B6612">
        <w:rPr>
          <w:rFonts w:ascii="Sylfaen" w:hAnsi="Sylfaen"/>
          <w:lang w:val="ka-GE"/>
        </w:rPr>
        <w:t xml:space="preserve"> </w:t>
      </w:r>
      <w:r w:rsidRPr="000B6612">
        <w:rPr>
          <w:rFonts w:ascii="Sylfaen" w:hAnsi="Sylfaen" w:cs="Sylfaen"/>
          <w:lang w:val="ka-GE"/>
        </w:rPr>
        <w:t>სიაში</w:t>
      </w:r>
      <w:r w:rsidRPr="000B6612">
        <w:rPr>
          <w:rFonts w:ascii="Sylfaen" w:hAnsi="Sylfaen"/>
          <w:lang w:val="ka-GE"/>
        </w:rPr>
        <w:t xml:space="preserve"> </w:t>
      </w:r>
      <w:r w:rsidRPr="000B6612">
        <w:rPr>
          <w:rFonts w:ascii="Sylfaen" w:hAnsi="Sylfaen" w:cs="Sylfaen"/>
          <w:lang w:val="ka-GE"/>
        </w:rPr>
        <w:t>და</w:t>
      </w:r>
      <w:r w:rsidRPr="000B6612">
        <w:rPr>
          <w:rFonts w:ascii="Sylfaen" w:hAnsi="Sylfaen"/>
          <w:lang w:val="ka-GE"/>
        </w:rPr>
        <w:t xml:space="preserve"> </w:t>
      </w:r>
      <w:r w:rsidRPr="000B6612">
        <w:rPr>
          <w:rFonts w:ascii="Sylfaen" w:hAnsi="Sylfaen" w:cs="Sylfaen"/>
          <w:lang w:val="ka-GE"/>
        </w:rPr>
        <w:t>მათი</w:t>
      </w:r>
      <w:r w:rsidRPr="000B6612">
        <w:rPr>
          <w:rFonts w:ascii="Sylfaen" w:hAnsi="Sylfaen"/>
          <w:lang w:val="ka-GE"/>
        </w:rPr>
        <w:t xml:space="preserve"> </w:t>
      </w:r>
      <w:r w:rsidRPr="000B6612">
        <w:rPr>
          <w:rFonts w:ascii="Sylfaen" w:hAnsi="Sylfaen" w:cs="Sylfaen"/>
          <w:lang w:val="ka-GE"/>
        </w:rPr>
        <w:t>ლეგალური</w:t>
      </w:r>
      <w:r w:rsidRPr="000B6612">
        <w:rPr>
          <w:rFonts w:ascii="Sylfaen" w:hAnsi="Sylfaen"/>
          <w:lang w:val="ka-GE"/>
        </w:rPr>
        <w:t xml:space="preserve"> </w:t>
      </w:r>
      <w:r w:rsidRPr="000B6612">
        <w:rPr>
          <w:rFonts w:ascii="Sylfaen" w:hAnsi="Sylfaen" w:cs="Sylfaen"/>
          <w:lang w:val="ka-GE"/>
        </w:rPr>
        <w:t>ბრუნვის</w:t>
      </w:r>
      <w:r w:rsidRPr="000B6612">
        <w:rPr>
          <w:rFonts w:ascii="Sylfaen" w:hAnsi="Sylfaen"/>
          <w:lang w:val="ka-GE"/>
        </w:rPr>
        <w:t xml:space="preserve"> </w:t>
      </w:r>
      <w:r w:rsidRPr="000B6612">
        <w:rPr>
          <w:rFonts w:ascii="Sylfaen" w:hAnsi="Sylfaen" w:cs="Sylfaen"/>
          <w:lang w:val="ka-GE"/>
        </w:rPr>
        <w:t>წესების</w:t>
      </w:r>
      <w:r w:rsidRPr="000B6612">
        <w:rPr>
          <w:rFonts w:ascii="Sylfaen" w:hAnsi="Sylfaen"/>
          <w:lang w:val="ka-GE"/>
        </w:rPr>
        <w:t xml:space="preserve"> </w:t>
      </w:r>
      <w:r w:rsidRPr="000B6612">
        <w:rPr>
          <w:rFonts w:ascii="Sylfaen" w:hAnsi="Sylfaen" w:cs="Sylfaen"/>
          <w:lang w:val="ka-GE"/>
        </w:rPr>
        <w:t>დარღვევა</w:t>
      </w:r>
      <w:r w:rsidRPr="000B6612">
        <w:rPr>
          <w:rFonts w:ascii="Sylfaen" w:hAnsi="Sylfaen"/>
          <w:lang w:val="ka-GE"/>
        </w:rPr>
        <w:t xml:space="preserve"> </w:t>
      </w:r>
      <w:r w:rsidRPr="000B6612">
        <w:rPr>
          <w:rFonts w:ascii="Sylfaen" w:hAnsi="Sylfaen" w:cs="Sylfaen"/>
          <w:lang w:val="ka-GE"/>
        </w:rPr>
        <w:t>იწვევს</w:t>
      </w:r>
      <w:r w:rsidRPr="000B6612">
        <w:rPr>
          <w:rFonts w:ascii="Sylfaen" w:hAnsi="Sylfaen"/>
          <w:lang w:val="ka-GE"/>
        </w:rPr>
        <w:t xml:space="preserve"> </w:t>
      </w:r>
      <w:r w:rsidRPr="000B6612">
        <w:rPr>
          <w:rFonts w:ascii="Sylfaen" w:hAnsi="Sylfaen" w:cs="Sylfaen"/>
          <w:lang w:val="ka-GE"/>
        </w:rPr>
        <w:t>სისხლის</w:t>
      </w:r>
      <w:r w:rsidRPr="000B6612">
        <w:rPr>
          <w:rFonts w:ascii="Sylfaen" w:hAnsi="Sylfaen"/>
          <w:lang w:val="ka-GE"/>
        </w:rPr>
        <w:t xml:space="preserve"> </w:t>
      </w:r>
      <w:r w:rsidRPr="000B6612">
        <w:rPr>
          <w:rFonts w:ascii="Sylfaen" w:hAnsi="Sylfaen" w:cs="Sylfaen"/>
          <w:lang w:val="ka-GE"/>
        </w:rPr>
        <w:t>სამართლებრივ</w:t>
      </w:r>
      <w:r w:rsidRPr="000B6612">
        <w:rPr>
          <w:rFonts w:ascii="Sylfaen" w:hAnsi="Sylfaen"/>
          <w:lang w:val="ka-GE"/>
        </w:rPr>
        <w:t xml:space="preserve"> </w:t>
      </w:r>
      <w:r w:rsidRPr="000B6612">
        <w:rPr>
          <w:rFonts w:ascii="Sylfaen" w:hAnsi="Sylfaen"/>
        </w:rPr>
        <w:t xml:space="preserve"> </w:t>
      </w:r>
      <w:r w:rsidRPr="000B6612">
        <w:rPr>
          <w:rFonts w:ascii="Sylfaen" w:hAnsi="Sylfaen"/>
          <w:lang w:val="ka-GE"/>
        </w:rPr>
        <w:t>პას</w:t>
      </w:r>
      <w:r w:rsidRPr="000B6612">
        <w:rPr>
          <w:rFonts w:ascii="Sylfaen" w:hAnsi="Sylfaen" w:cs="Sylfaen"/>
          <w:lang w:val="ka-GE"/>
        </w:rPr>
        <w:t>უხისმგებლობას</w:t>
      </w:r>
    </w:p>
    <w:p w:rsidR="00D67AE6" w:rsidRPr="000B6612" w:rsidRDefault="00D67AE6" w:rsidP="00DE3DB0">
      <w:pPr>
        <w:pStyle w:val="ListParagraph"/>
        <w:numPr>
          <w:ilvl w:val="0"/>
          <w:numId w:val="35"/>
        </w:numPr>
        <w:rPr>
          <w:rFonts w:ascii="Sylfaen" w:hAnsi="Sylfaen"/>
        </w:rPr>
      </w:pPr>
      <w:r w:rsidRPr="000B6612">
        <w:rPr>
          <w:rFonts w:ascii="Sylfaen" w:hAnsi="Sylfaen" w:cs="Sylfaen"/>
          <w:lang w:val="ka-GE"/>
        </w:rPr>
        <w:t>ეფედრინი</w:t>
      </w:r>
      <w:r w:rsidRPr="000B6612">
        <w:rPr>
          <w:rFonts w:ascii="Sylfaen" w:hAnsi="Sylfaen"/>
          <w:lang w:val="ka-GE"/>
        </w:rPr>
        <w:t xml:space="preserve">,  </w:t>
      </w:r>
      <w:r w:rsidRPr="000B6612">
        <w:rPr>
          <w:rFonts w:ascii="Sylfaen" w:hAnsi="Sylfaen" w:cs="Sylfaen"/>
          <w:lang w:val="ka-GE"/>
        </w:rPr>
        <w:t>ფსევდოეფედრინი</w:t>
      </w:r>
      <w:r>
        <w:rPr>
          <w:rFonts w:ascii="Sylfaen" w:hAnsi="Sylfaen"/>
          <w:lang w:val="ka-GE"/>
        </w:rPr>
        <w:t xml:space="preserve"> ,</w:t>
      </w:r>
      <w:r w:rsidRPr="000B6612">
        <w:rPr>
          <w:rFonts w:ascii="Sylfaen" w:hAnsi="Sylfaen"/>
          <w:lang w:val="ka-GE"/>
        </w:rPr>
        <w:t xml:space="preserve"> </w:t>
      </w:r>
      <w:r w:rsidRPr="000B6612">
        <w:rPr>
          <w:rFonts w:ascii="Sylfaen" w:hAnsi="Sylfaen" w:cs="Sylfaen"/>
          <w:lang w:val="ka-GE"/>
        </w:rPr>
        <w:t>ნორეფედრინი</w:t>
      </w:r>
      <w:r w:rsidRPr="000B6612">
        <w:rPr>
          <w:rFonts w:ascii="Sylfaen" w:hAnsi="Sylfaen"/>
          <w:lang w:val="ka-GE"/>
        </w:rPr>
        <w:t xml:space="preserve">  </w:t>
      </w:r>
      <w:r w:rsidRPr="000B6612">
        <w:rPr>
          <w:rFonts w:ascii="Sylfaen" w:hAnsi="Sylfaen" w:cs="Sylfaen"/>
          <w:lang w:val="ka-GE"/>
        </w:rPr>
        <w:t>და</w:t>
      </w:r>
      <w:r w:rsidRPr="000B6612">
        <w:rPr>
          <w:rFonts w:ascii="Sylfaen" w:hAnsi="Sylfaen"/>
          <w:lang w:val="ka-GE"/>
        </w:rPr>
        <w:t xml:space="preserve"> </w:t>
      </w:r>
      <w:r w:rsidRPr="000B6612">
        <w:rPr>
          <w:rFonts w:ascii="Sylfaen" w:hAnsi="Sylfaen" w:cs="Sylfaen"/>
          <w:lang w:val="ka-GE"/>
        </w:rPr>
        <w:t>მათი</w:t>
      </w:r>
      <w:r w:rsidRPr="000B6612">
        <w:rPr>
          <w:rFonts w:ascii="Sylfaen" w:hAnsi="Sylfaen"/>
          <w:lang w:val="ka-GE"/>
        </w:rPr>
        <w:t xml:space="preserve"> </w:t>
      </w:r>
      <w:r w:rsidRPr="000B6612">
        <w:rPr>
          <w:rFonts w:ascii="Sylfaen" w:hAnsi="Sylfaen" w:cs="Sylfaen"/>
          <w:lang w:val="ka-GE"/>
        </w:rPr>
        <w:t>წამლის</w:t>
      </w:r>
      <w:r w:rsidRPr="000B6612">
        <w:rPr>
          <w:rFonts w:ascii="Sylfaen" w:hAnsi="Sylfaen"/>
          <w:lang w:val="ka-GE"/>
        </w:rPr>
        <w:t xml:space="preserve"> </w:t>
      </w:r>
      <w:r w:rsidRPr="000B6612">
        <w:rPr>
          <w:rFonts w:ascii="Sylfaen" w:hAnsi="Sylfaen" w:cs="Sylfaen"/>
          <w:lang w:val="ka-GE"/>
        </w:rPr>
        <w:t>ფორმები</w:t>
      </w:r>
      <w:r w:rsidRPr="000B6612">
        <w:rPr>
          <w:rFonts w:ascii="Sylfaen" w:hAnsi="Sylfaen"/>
          <w:lang w:val="ka-GE"/>
        </w:rPr>
        <w:t xml:space="preserve"> </w:t>
      </w:r>
      <w:r w:rsidRPr="000B6612">
        <w:rPr>
          <w:rFonts w:ascii="Sylfaen" w:hAnsi="Sylfaen" w:cs="Sylfaen"/>
          <w:lang w:val="ka-GE"/>
        </w:rPr>
        <w:t>პრეკურსორების</w:t>
      </w:r>
      <w:r w:rsidRPr="000B6612">
        <w:rPr>
          <w:rFonts w:ascii="Sylfaen" w:hAnsi="Sylfaen"/>
          <w:lang w:val="ka-GE"/>
        </w:rPr>
        <w:t xml:space="preserve"> </w:t>
      </w:r>
      <w:r w:rsidRPr="000B6612">
        <w:rPr>
          <w:rFonts w:ascii="Sylfaen" w:hAnsi="Sylfaen" w:cs="Sylfaen"/>
          <w:lang w:val="ka-GE"/>
        </w:rPr>
        <w:t>სიიდან</w:t>
      </w:r>
      <w:r w:rsidRPr="000B6612">
        <w:rPr>
          <w:rFonts w:ascii="Sylfaen" w:hAnsi="Sylfaen"/>
          <w:lang w:val="ka-GE"/>
        </w:rPr>
        <w:t xml:space="preserve"> </w:t>
      </w:r>
      <w:r w:rsidRPr="000B6612">
        <w:rPr>
          <w:rFonts w:ascii="Sylfaen" w:hAnsi="Sylfaen" w:cs="Sylfaen"/>
          <w:lang w:val="ka-GE"/>
        </w:rPr>
        <w:t>გადატანილ</w:t>
      </w:r>
      <w:r w:rsidRPr="000B6612">
        <w:rPr>
          <w:rFonts w:ascii="Sylfaen" w:hAnsi="Sylfaen"/>
          <w:lang w:val="ka-GE"/>
        </w:rPr>
        <w:t xml:space="preserve"> </w:t>
      </w:r>
      <w:r w:rsidRPr="000B6612">
        <w:rPr>
          <w:rFonts w:ascii="Sylfaen" w:hAnsi="Sylfaen" w:cs="Sylfaen"/>
          <w:lang w:val="ka-GE"/>
        </w:rPr>
        <w:t>იქნა</w:t>
      </w:r>
      <w:r w:rsidRPr="000B6612">
        <w:rPr>
          <w:rFonts w:ascii="Sylfaen" w:hAnsi="Sylfaen"/>
          <w:lang w:val="ka-GE"/>
        </w:rPr>
        <w:t xml:space="preserve"> </w:t>
      </w:r>
      <w:r w:rsidRPr="000B6612">
        <w:rPr>
          <w:rFonts w:ascii="Sylfaen" w:hAnsi="Sylfaen" w:cs="Sylfaen"/>
          <w:lang w:val="ka-GE"/>
        </w:rPr>
        <w:t>ფსიქოტროპული</w:t>
      </w:r>
      <w:r w:rsidRPr="000B6612">
        <w:rPr>
          <w:rFonts w:ascii="Sylfaen" w:hAnsi="Sylfaen"/>
          <w:lang w:val="ka-GE"/>
        </w:rPr>
        <w:t xml:space="preserve"> </w:t>
      </w:r>
      <w:r w:rsidRPr="000B6612">
        <w:rPr>
          <w:rFonts w:ascii="Sylfaen" w:hAnsi="Sylfaen" w:cs="Sylfaen"/>
          <w:lang w:val="ka-GE"/>
        </w:rPr>
        <w:t>ნივთიერებების</w:t>
      </w:r>
      <w:r w:rsidRPr="000B6612">
        <w:rPr>
          <w:rFonts w:ascii="Sylfaen" w:hAnsi="Sylfaen"/>
          <w:lang w:val="ka-GE"/>
        </w:rPr>
        <w:t xml:space="preserve"> </w:t>
      </w:r>
      <w:r w:rsidRPr="000B6612">
        <w:rPr>
          <w:rFonts w:ascii="Sylfaen" w:hAnsi="Sylfaen"/>
        </w:rPr>
        <w:t xml:space="preserve">III </w:t>
      </w:r>
      <w:r w:rsidRPr="000B6612">
        <w:rPr>
          <w:rFonts w:ascii="Sylfaen" w:hAnsi="Sylfaen"/>
          <w:lang w:val="ka-GE"/>
        </w:rPr>
        <w:t xml:space="preserve"> </w:t>
      </w:r>
      <w:r w:rsidRPr="000B6612">
        <w:rPr>
          <w:rFonts w:ascii="Sylfaen" w:hAnsi="Sylfaen" w:cs="Sylfaen"/>
          <w:lang w:val="ka-GE"/>
        </w:rPr>
        <w:t>სიაში</w:t>
      </w:r>
      <w:r w:rsidRPr="000B6612">
        <w:rPr>
          <w:rFonts w:ascii="Sylfaen" w:hAnsi="Sylfaen"/>
        </w:rPr>
        <w:t>.</w:t>
      </w:r>
    </w:p>
    <w:p w:rsidR="00D67AE6" w:rsidRDefault="00D67AE6" w:rsidP="00DE3DB0">
      <w:pPr>
        <w:pStyle w:val="ListParagraph"/>
        <w:numPr>
          <w:ilvl w:val="0"/>
          <w:numId w:val="36"/>
        </w:numPr>
        <w:jc w:val="both"/>
        <w:rPr>
          <w:rFonts w:ascii="Sylfaen" w:hAnsi="Sylfaen" w:cs="Sylfaen"/>
          <w:bCs/>
          <w:lang w:val="ka-GE"/>
        </w:rPr>
      </w:pPr>
      <w:r w:rsidRPr="00F96077">
        <w:rPr>
          <w:rFonts w:ascii="Sylfaen" w:hAnsi="Sylfaen" w:cs="Sylfaen"/>
          <w:lang w:val="ka-GE"/>
        </w:rPr>
        <w:t>ე</w:t>
      </w:r>
      <w:r w:rsidRPr="00F96077">
        <w:rPr>
          <w:lang w:val="ka-GE"/>
        </w:rPr>
        <w:t>.</w:t>
      </w:r>
      <w:r w:rsidRPr="00F96077">
        <w:rPr>
          <w:rFonts w:ascii="Sylfaen" w:hAnsi="Sylfaen" w:cs="Sylfaen"/>
          <w:lang w:val="ka-GE"/>
        </w:rPr>
        <w:t>წ</w:t>
      </w:r>
      <w:r w:rsidRPr="00F96077">
        <w:rPr>
          <w:lang w:val="ka-GE"/>
        </w:rPr>
        <w:t>. „</w:t>
      </w:r>
      <w:r w:rsidRPr="00F96077">
        <w:rPr>
          <w:rFonts w:ascii="Sylfaen" w:hAnsi="Sylfaen" w:cs="Sylfaen"/>
          <w:lang w:val="ka-GE"/>
        </w:rPr>
        <w:t>შავ</w:t>
      </w:r>
      <w:r w:rsidRPr="00F96077">
        <w:rPr>
          <w:lang w:val="ka-GE"/>
        </w:rPr>
        <w:t xml:space="preserve"> </w:t>
      </w:r>
      <w:r w:rsidRPr="00F96077">
        <w:rPr>
          <w:rFonts w:ascii="Sylfaen" w:hAnsi="Sylfaen" w:cs="Sylfaen"/>
          <w:lang w:val="ka-GE"/>
        </w:rPr>
        <w:t>ბაზარზე</w:t>
      </w:r>
      <w:r w:rsidRPr="00F96077">
        <w:rPr>
          <w:lang w:val="ka-GE"/>
        </w:rPr>
        <w:t>“</w:t>
      </w:r>
      <w:r w:rsidRPr="00F96077">
        <w:rPr>
          <w:rFonts w:ascii="Sylfaen" w:hAnsi="Sylfaen"/>
          <w:lang w:val="ka-GE"/>
        </w:rPr>
        <w:t xml:space="preserve"> </w:t>
      </w:r>
      <w:r w:rsidRPr="00F96077">
        <w:rPr>
          <w:rFonts w:ascii="Sylfaen" w:hAnsi="Sylfaen" w:cs="Sylfaen"/>
          <w:lang w:val="ka-GE"/>
        </w:rPr>
        <w:t xml:space="preserve"> მოხდა</w:t>
      </w:r>
      <w:r w:rsidRPr="00F96077">
        <w:rPr>
          <w:lang w:val="ka-GE"/>
        </w:rPr>
        <w:t xml:space="preserve"> </w:t>
      </w:r>
      <w:r w:rsidRPr="00F96077">
        <w:rPr>
          <w:rFonts w:ascii="Sylfaen" w:hAnsi="Sylfaen" w:cs="Sylfaen"/>
          <w:lang w:val="ka-GE"/>
        </w:rPr>
        <w:t>კოდეინის შემცველი</w:t>
      </w:r>
      <w:r w:rsidRPr="00F96077">
        <w:rPr>
          <w:lang w:val="ka-GE"/>
        </w:rPr>
        <w:t xml:space="preserve"> </w:t>
      </w:r>
      <w:r w:rsidRPr="00F96077">
        <w:rPr>
          <w:rFonts w:ascii="Sylfaen" w:hAnsi="Sylfaen" w:cs="Sylfaen"/>
          <w:lang w:val="ka-GE"/>
        </w:rPr>
        <w:t>კომბინირებული</w:t>
      </w:r>
      <w:r w:rsidRPr="00F96077">
        <w:rPr>
          <w:lang w:val="ka-GE"/>
        </w:rPr>
        <w:t xml:space="preserve"> </w:t>
      </w:r>
      <w:r w:rsidRPr="00F96077">
        <w:rPr>
          <w:rFonts w:ascii="Sylfaen" w:hAnsi="Sylfaen" w:cs="Sylfaen"/>
          <w:lang w:val="ka-GE"/>
        </w:rPr>
        <w:t>სამკურნალო</w:t>
      </w:r>
      <w:r w:rsidRPr="00F96077">
        <w:rPr>
          <w:lang w:val="ka-GE"/>
        </w:rPr>
        <w:t xml:space="preserve"> </w:t>
      </w:r>
      <w:r w:rsidRPr="00F96077">
        <w:rPr>
          <w:rFonts w:ascii="Sylfaen" w:hAnsi="Sylfaen" w:cs="Sylfaen"/>
          <w:lang w:val="ka-GE"/>
        </w:rPr>
        <w:t>საშუალებების</w:t>
      </w:r>
      <w:r w:rsidRPr="00F96077">
        <w:rPr>
          <w:lang w:val="ka-GE"/>
        </w:rPr>
        <w:t xml:space="preserve"> </w:t>
      </w:r>
      <w:r w:rsidRPr="00F96077">
        <w:rPr>
          <w:rFonts w:ascii="Sylfaen" w:hAnsi="Sylfaen" w:cs="Sylfaen"/>
          <w:lang w:val="ka-GE"/>
        </w:rPr>
        <w:t>ჩანაცვლება</w:t>
      </w:r>
      <w:r w:rsidRPr="00F96077">
        <w:rPr>
          <w:lang w:val="ka-GE"/>
        </w:rPr>
        <w:t xml:space="preserve"> </w:t>
      </w:r>
      <w:r w:rsidRPr="00F96077">
        <w:rPr>
          <w:rFonts w:ascii="Sylfaen" w:hAnsi="Sylfaen" w:cs="Sylfaen"/>
          <w:lang w:val="ka-GE"/>
        </w:rPr>
        <w:t>ფარმაცევტული</w:t>
      </w:r>
      <w:r w:rsidRPr="00F96077">
        <w:rPr>
          <w:lang w:val="ka-GE"/>
        </w:rPr>
        <w:t xml:space="preserve"> </w:t>
      </w:r>
      <w:r w:rsidRPr="00F96077">
        <w:rPr>
          <w:rFonts w:ascii="Sylfaen" w:hAnsi="Sylfaen" w:cs="Sylfaen"/>
          <w:lang w:val="ka-GE"/>
        </w:rPr>
        <w:t>პროდუქტების</w:t>
      </w:r>
      <w:r w:rsidRPr="00F96077">
        <w:rPr>
          <w:lang w:val="ka-GE"/>
        </w:rPr>
        <w:t xml:space="preserve"> </w:t>
      </w:r>
      <w:r w:rsidRPr="00F96077">
        <w:rPr>
          <w:rFonts w:ascii="Sylfaen" w:hAnsi="Sylfaen" w:cs="Sylfaen"/>
          <w:lang w:val="ka-GE"/>
        </w:rPr>
        <w:t>სხვა</w:t>
      </w:r>
      <w:r w:rsidRPr="00F96077">
        <w:rPr>
          <w:lang w:val="ka-GE"/>
        </w:rPr>
        <w:t xml:space="preserve"> </w:t>
      </w:r>
      <w:r w:rsidRPr="00F96077">
        <w:rPr>
          <w:rFonts w:ascii="Sylfaen" w:hAnsi="Sylfaen" w:cs="Sylfaen"/>
          <w:lang w:val="ka-GE"/>
        </w:rPr>
        <w:t>ჯგუფით (ბაკლოფენი</w:t>
      </w:r>
      <w:r w:rsidRPr="00F96077">
        <w:rPr>
          <w:lang w:val="ka-GE"/>
        </w:rPr>
        <w:t xml:space="preserve">, </w:t>
      </w:r>
      <w:r w:rsidRPr="00F96077">
        <w:rPr>
          <w:rFonts w:ascii="Sylfaen" w:hAnsi="Sylfaen" w:cs="Sylfaen"/>
          <w:lang w:val="ka-GE"/>
        </w:rPr>
        <w:t>გაბაპენტინი</w:t>
      </w:r>
      <w:r w:rsidRPr="00F96077">
        <w:rPr>
          <w:lang w:val="ka-GE"/>
        </w:rPr>
        <w:t xml:space="preserve">, </w:t>
      </w:r>
      <w:r w:rsidRPr="00F96077">
        <w:rPr>
          <w:rFonts w:ascii="Sylfaen" w:hAnsi="Sylfaen" w:cs="Sylfaen"/>
        </w:rPr>
        <w:t>დექსტრომეტორფანის</w:t>
      </w:r>
      <w:r w:rsidRPr="000B6612">
        <w:t xml:space="preserve"> </w:t>
      </w:r>
      <w:r w:rsidRPr="00F96077">
        <w:rPr>
          <w:rFonts w:ascii="Sylfaen" w:hAnsi="Sylfaen" w:cs="Sylfaen"/>
        </w:rPr>
        <w:t>შემცველი</w:t>
      </w:r>
      <w:r w:rsidRPr="000B6612">
        <w:t xml:space="preserve"> </w:t>
      </w:r>
      <w:r w:rsidRPr="00F96077">
        <w:rPr>
          <w:rFonts w:ascii="Sylfaen" w:hAnsi="Sylfaen" w:cs="Sylfaen"/>
        </w:rPr>
        <w:t>კომბინირებული</w:t>
      </w:r>
      <w:r w:rsidRPr="000B6612">
        <w:t xml:space="preserve"> </w:t>
      </w:r>
      <w:r w:rsidRPr="00F96077">
        <w:rPr>
          <w:rFonts w:ascii="Sylfaen" w:hAnsi="Sylfaen" w:cs="Sylfaen"/>
        </w:rPr>
        <w:t>პრეპარატები</w:t>
      </w:r>
      <w:r w:rsidRPr="00F96077">
        <w:rPr>
          <w:lang w:val="ka-GE"/>
        </w:rPr>
        <w:t xml:space="preserve">, </w:t>
      </w:r>
      <w:r w:rsidRPr="00F96077">
        <w:rPr>
          <w:rFonts w:ascii="Sylfaen" w:hAnsi="Sylfaen" w:cs="Sylfaen"/>
          <w:lang w:val="ka-GE"/>
        </w:rPr>
        <w:t>ზოპიკლონი</w:t>
      </w:r>
      <w:r w:rsidRPr="00F96077">
        <w:rPr>
          <w:lang w:val="ka-GE"/>
        </w:rPr>
        <w:t xml:space="preserve">, </w:t>
      </w:r>
      <w:r w:rsidRPr="00F96077">
        <w:rPr>
          <w:rFonts w:ascii="Sylfaen" w:hAnsi="Sylfaen" w:cs="Sylfaen"/>
          <w:lang w:val="ka-GE"/>
        </w:rPr>
        <w:t>ზალეპლონი</w:t>
      </w:r>
      <w:r w:rsidRPr="00F96077">
        <w:rPr>
          <w:lang w:val="ka-GE"/>
        </w:rPr>
        <w:t xml:space="preserve">, </w:t>
      </w:r>
      <w:r w:rsidRPr="00F96077">
        <w:rPr>
          <w:rFonts w:ascii="Sylfaen" w:hAnsi="Sylfaen" w:cs="Sylfaen"/>
          <w:lang w:val="ka-GE"/>
        </w:rPr>
        <w:t>ტროპიკამიდი)</w:t>
      </w:r>
      <w:r w:rsidRPr="00F96077">
        <w:rPr>
          <w:lang w:val="ka-GE"/>
        </w:rPr>
        <w:t>.</w:t>
      </w:r>
      <w:r w:rsidRPr="00F96077">
        <w:rPr>
          <w:rFonts w:ascii="Sylfaen" w:hAnsi="Sylfaen"/>
          <w:lang w:val="ka-GE"/>
        </w:rPr>
        <w:t xml:space="preserve">  აღნიშნული პრობლემის გადასაწყვეტად, </w:t>
      </w:r>
      <w:r w:rsidRPr="00F96077">
        <w:rPr>
          <w:rFonts w:ascii="Sylfaen" w:hAnsi="Sylfaen" w:cs="Sylfaen"/>
          <w:lang w:val="ka-GE"/>
        </w:rPr>
        <w:t xml:space="preserve"> განხორციელდა საკანონმდებლო ცვლილება, კერძოდ, საქართველოს შრომის, ჯანმრთელობისა და სოციალური დაცვის მინისტრის და საქართველოს შინაგან საქმეთა მინისტრის ერთობლივი ბრძანებებით რეგულირდება </w:t>
      </w:r>
      <w:r w:rsidRPr="00F96077">
        <w:rPr>
          <w:rFonts w:ascii="Sylfaen" w:hAnsi="Sylfaen" w:cs="Sylfaen"/>
          <w:bCs/>
          <w:lang w:val="ka-GE"/>
        </w:rPr>
        <w:t>ამ ნივთიერებებზე ქვეყნისათვის საჭირო საიმპორტო რაოდენობა.</w:t>
      </w:r>
      <w:r>
        <w:rPr>
          <w:rFonts w:ascii="Sylfaen" w:hAnsi="Sylfaen" w:cs="Sylfaen"/>
          <w:bCs/>
        </w:rPr>
        <w:t xml:space="preserve"> </w:t>
      </w:r>
      <w:r>
        <w:rPr>
          <w:rFonts w:ascii="Sylfaen" w:hAnsi="Sylfaen" w:cs="Sylfaen"/>
          <w:bCs/>
          <w:lang w:val="ka-GE"/>
        </w:rPr>
        <w:t>რაც ასახულია  სლაიდებში.</w:t>
      </w:r>
    </w:p>
    <w:p w:rsidR="00D67AE6" w:rsidRDefault="00D67AE6" w:rsidP="00D67AE6">
      <w:pPr>
        <w:pStyle w:val="ListParagraph"/>
        <w:jc w:val="both"/>
        <w:rPr>
          <w:rFonts w:ascii="Sylfaen" w:hAnsi="Sylfaen" w:cs="Sylfaen"/>
          <w:bCs/>
          <w:lang w:val="ka-GE"/>
        </w:rPr>
      </w:pPr>
    </w:p>
    <w:p w:rsidR="00D67AE6" w:rsidRDefault="00D67AE6" w:rsidP="00D67AE6">
      <w:pPr>
        <w:pStyle w:val="ListParagraph"/>
        <w:jc w:val="both"/>
        <w:rPr>
          <w:rFonts w:ascii="Sylfaen" w:hAnsi="Sylfaen" w:cs="Sylfaen"/>
          <w:i/>
          <w:lang w:val="ka-GE"/>
        </w:rPr>
      </w:pPr>
    </w:p>
    <w:p w:rsidR="00D67AE6" w:rsidRDefault="00D67AE6" w:rsidP="00D67AE6">
      <w:pPr>
        <w:pStyle w:val="ListParagraph"/>
        <w:jc w:val="both"/>
        <w:rPr>
          <w:rFonts w:ascii="Sylfaen" w:hAnsi="Sylfaen" w:cs="Sylfaen"/>
          <w:i/>
          <w:lang w:val="ka-GE"/>
        </w:rPr>
      </w:pPr>
      <w:r w:rsidRPr="00F3132B">
        <w:rPr>
          <w:rFonts w:ascii="Sylfaen" w:hAnsi="Sylfaen" w:cs="Sylfaen"/>
          <w:i/>
          <w:lang w:val="ka-GE"/>
        </w:rPr>
        <w:t>ინფორმაცია 2005 – 2017  წლებში კოდეინის შემცველი კომბინირებული პრეპარატების იმპორტის შესახებ (ტაბლეტებში)</w:t>
      </w:r>
    </w:p>
    <w:p w:rsidR="00D67AE6" w:rsidRDefault="00D67AE6" w:rsidP="00D67AE6">
      <w:pPr>
        <w:pStyle w:val="ListParagraph"/>
        <w:jc w:val="both"/>
        <w:rPr>
          <w:rFonts w:ascii="Sylfaen" w:hAnsi="Sylfaen" w:cs="Sylfaen"/>
          <w:i/>
        </w:rPr>
      </w:pPr>
    </w:p>
    <w:p w:rsidR="00D67AE6" w:rsidRPr="0040721A" w:rsidRDefault="00D67AE6" w:rsidP="00D67AE6">
      <w:pPr>
        <w:pStyle w:val="ListParagraph"/>
        <w:jc w:val="both"/>
        <w:rPr>
          <w:rFonts w:ascii="Sylfaen" w:hAnsi="Sylfaen" w:cs="Sylfaen"/>
          <w:i/>
        </w:rPr>
      </w:pPr>
      <w:r w:rsidRPr="003E2838">
        <w:rPr>
          <w:rFonts w:ascii="Sylfaen" w:hAnsi="Sylfaen" w:cs="Sylfaen"/>
          <w:i/>
          <w:noProof/>
          <w:sz w:val="20"/>
          <w:szCs w:val="20"/>
        </w:rPr>
        <w:drawing>
          <wp:inline distT="0" distB="0" distL="0" distR="0" wp14:anchorId="68BCBCF8" wp14:editId="2BAA66A3">
            <wp:extent cx="5525311" cy="2898842"/>
            <wp:effectExtent l="0" t="0" r="0" b="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D67AE6" w:rsidRDefault="00D67AE6" w:rsidP="00D67AE6">
      <w:pPr>
        <w:pStyle w:val="ListParagraph"/>
        <w:jc w:val="both"/>
        <w:rPr>
          <w:rFonts w:ascii="Sylfaen" w:hAnsi="Sylfaen" w:cs="Sylfaen"/>
          <w:i/>
          <w:lang w:val="ka-GE"/>
        </w:rPr>
      </w:pPr>
    </w:p>
    <w:p w:rsidR="00D67AE6" w:rsidRPr="00F3132B" w:rsidRDefault="00D67AE6" w:rsidP="00D67AE6">
      <w:pPr>
        <w:pStyle w:val="ListParagraph"/>
        <w:jc w:val="both"/>
        <w:rPr>
          <w:rFonts w:ascii="Sylfaen" w:hAnsi="Sylfaen" w:cs="Sylfaen"/>
          <w:i/>
          <w:lang w:val="ka-GE"/>
        </w:rPr>
      </w:pPr>
    </w:p>
    <w:p w:rsidR="00D67AE6" w:rsidRDefault="00D67AE6" w:rsidP="00D67AE6">
      <w:pPr>
        <w:ind w:left="720"/>
        <w:jc w:val="both"/>
        <w:rPr>
          <w:rFonts w:ascii="Sylfaen" w:hAnsi="Sylfaen" w:cs="Sylfaen"/>
          <w:bCs/>
          <w:sz w:val="18"/>
          <w:szCs w:val="18"/>
          <w:lang w:val="ka-GE"/>
        </w:rPr>
      </w:pPr>
      <w:r>
        <w:rPr>
          <w:rFonts w:ascii="Sylfaen" w:hAnsi="Sylfaen" w:cs="Sylfaen"/>
          <w:bCs/>
          <w:sz w:val="18"/>
          <w:szCs w:val="18"/>
          <w:lang w:val="ka-GE"/>
        </w:rPr>
        <w:t>შენიშვნა:</w:t>
      </w:r>
    </w:p>
    <w:p w:rsidR="00D67AE6" w:rsidRPr="003E2838" w:rsidRDefault="00D67AE6" w:rsidP="00D67AE6">
      <w:pPr>
        <w:ind w:left="720"/>
        <w:jc w:val="both"/>
        <w:rPr>
          <w:rFonts w:ascii="Sylfaen" w:hAnsi="Sylfaen" w:cs="Sylfaen"/>
          <w:bCs/>
          <w:sz w:val="18"/>
          <w:szCs w:val="18"/>
          <w:lang w:val="ka-GE"/>
        </w:rPr>
      </w:pPr>
      <w:r w:rsidRPr="003E2838">
        <w:rPr>
          <w:rFonts w:ascii="Sylfaen" w:hAnsi="Sylfaen" w:cs="Sylfaen"/>
          <w:bCs/>
          <w:sz w:val="18"/>
          <w:szCs w:val="18"/>
          <w:lang w:val="ka-GE"/>
        </w:rPr>
        <w:t xml:space="preserve">დიაგრამიდან ჩანს, რომ 2012 წელს მკვეთრად  გაიზარდა კოდეინის შემცველი კომბინირებული პრეპარატების იმპორტი თუმცა კონტროლის მექანიზმის გაძლიერებამ და გატარებულმა საკანონმდებლო ცვლილებებმა შედეგი გამოიღო. 2015 </w:t>
      </w:r>
      <w:r w:rsidRPr="003E2838">
        <w:rPr>
          <w:rFonts w:ascii="Sylfaen" w:hAnsi="Sylfaen" w:cs="Sylfaen"/>
          <w:bCs/>
          <w:sz w:val="18"/>
          <w:szCs w:val="18"/>
        </w:rPr>
        <w:t xml:space="preserve">-2016-2017 </w:t>
      </w:r>
      <w:r w:rsidRPr="003E2838">
        <w:rPr>
          <w:rFonts w:ascii="Sylfaen" w:hAnsi="Sylfaen" w:cs="Sylfaen"/>
          <w:bCs/>
          <w:sz w:val="18"/>
          <w:szCs w:val="18"/>
          <w:lang w:val="ka-GE"/>
        </w:rPr>
        <w:t>წლებში</w:t>
      </w:r>
      <w:r w:rsidRPr="003E2838">
        <w:rPr>
          <w:rFonts w:ascii="Sylfaen" w:hAnsi="Sylfaen" w:cs="Sylfaen"/>
          <w:bCs/>
          <w:sz w:val="18"/>
          <w:szCs w:val="18"/>
        </w:rPr>
        <w:t xml:space="preserve"> </w:t>
      </w:r>
      <w:r w:rsidRPr="003E2838">
        <w:rPr>
          <w:rFonts w:ascii="Sylfaen" w:hAnsi="Sylfaen" w:cs="Sylfaen"/>
          <w:bCs/>
          <w:sz w:val="18"/>
          <w:szCs w:val="18"/>
          <w:lang w:val="ka-GE"/>
        </w:rPr>
        <w:t xml:space="preserve"> იმპორტი არ განხორციელებულა.</w:t>
      </w:r>
    </w:p>
    <w:p w:rsidR="00D67AE6" w:rsidRPr="00201157" w:rsidRDefault="00D67AE6" w:rsidP="00D67AE6">
      <w:pPr>
        <w:pStyle w:val="ListParagraph"/>
        <w:tabs>
          <w:tab w:val="left" w:pos="720"/>
        </w:tabs>
        <w:ind w:left="0"/>
        <w:jc w:val="both"/>
        <w:rPr>
          <w:rFonts w:ascii="Sylfaen" w:hAnsi="Sylfaen" w:cs="Sylfaen"/>
          <w:lang w:val="ka-GE"/>
        </w:rPr>
      </w:pPr>
      <w:r w:rsidRPr="00201157">
        <w:rPr>
          <w:rFonts w:ascii="Sylfaen" w:hAnsi="Sylfaen" w:cs="Sylfaen"/>
          <w:lang w:val="ka-GE"/>
        </w:rPr>
        <w:t>ინფორმაცია  2014, 2015,</w:t>
      </w:r>
      <w:r>
        <w:rPr>
          <w:rFonts w:ascii="Sylfaen" w:hAnsi="Sylfaen" w:cs="Sylfaen"/>
          <w:lang w:val="ka-GE"/>
        </w:rPr>
        <w:t xml:space="preserve"> 2016,</w:t>
      </w:r>
      <w:r w:rsidRPr="00201157">
        <w:rPr>
          <w:rFonts w:ascii="Sylfaen" w:hAnsi="Sylfaen" w:cs="Sylfaen"/>
          <w:lang w:val="ka-GE"/>
        </w:rPr>
        <w:t xml:space="preserve"> 2017 წ</w:t>
      </w:r>
      <w:r>
        <w:rPr>
          <w:rFonts w:ascii="Sylfaen" w:hAnsi="Sylfaen" w:cs="Sylfaen"/>
          <w:lang w:val="ka-GE"/>
        </w:rPr>
        <w:t>ლებში</w:t>
      </w:r>
      <w:r w:rsidRPr="00201157">
        <w:rPr>
          <w:rFonts w:ascii="Sylfaen" w:hAnsi="Sylfaen" w:cs="Sylfaen"/>
          <w:lang w:val="ka-GE"/>
        </w:rPr>
        <w:t xml:space="preserve"> ზოგიერთ სპეციალურ კონტროლს დაქვემდებარებულ ფარმაცევტულ პროდუქტთან გათანაბრებულ სამკურნალო საშუალებების იმპორტზე  (გრამებში)</w:t>
      </w:r>
    </w:p>
    <w:p w:rsidR="00D67AE6" w:rsidRDefault="00D67AE6" w:rsidP="00D67AE6">
      <w:pPr>
        <w:jc w:val="both"/>
        <w:rPr>
          <w:rFonts w:ascii="Sylfaen" w:hAnsi="Sylfaen" w:cs="Sylfaen"/>
          <w:bCs/>
          <w:lang w:val="ka-GE"/>
        </w:rPr>
      </w:pPr>
      <w:r w:rsidRPr="00BB68E2">
        <w:rPr>
          <w:rFonts w:ascii="Sylfaen" w:hAnsi="Sylfaen" w:cs="Sylfaen"/>
          <w:bCs/>
          <w:noProof/>
        </w:rPr>
        <w:drawing>
          <wp:inline distT="0" distB="0" distL="0" distR="0" wp14:anchorId="13A13FB8" wp14:editId="2C1626C6">
            <wp:extent cx="6381750" cy="2219325"/>
            <wp:effectExtent l="0" t="0" r="0" b="0"/>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D67AE6" w:rsidRPr="003E2838" w:rsidRDefault="00D67AE6" w:rsidP="00D67AE6">
      <w:pPr>
        <w:spacing w:after="0" w:line="240" w:lineRule="auto"/>
        <w:jc w:val="both"/>
        <w:rPr>
          <w:rFonts w:ascii="Sylfaen" w:hAnsi="Sylfaen" w:cs="Sylfaen"/>
          <w:bCs/>
          <w:sz w:val="20"/>
          <w:szCs w:val="20"/>
        </w:rPr>
      </w:pPr>
      <w:r w:rsidRPr="003E2838">
        <w:rPr>
          <w:rFonts w:ascii="Sylfaen" w:hAnsi="Sylfaen" w:cs="Sylfaen"/>
          <w:bCs/>
          <w:sz w:val="20"/>
          <w:szCs w:val="20"/>
          <w:lang w:val="ka-GE"/>
        </w:rPr>
        <w:lastRenderedPageBreak/>
        <w:t>შენიშვნა</w:t>
      </w:r>
    </w:p>
    <w:p w:rsidR="00D67AE6" w:rsidRPr="003E2838" w:rsidRDefault="00D67AE6" w:rsidP="00D67AE6">
      <w:pPr>
        <w:spacing w:after="0" w:line="240" w:lineRule="auto"/>
        <w:jc w:val="both"/>
        <w:rPr>
          <w:rFonts w:ascii="Sylfaen" w:hAnsi="Sylfaen" w:cs="Sylfaen"/>
          <w:bCs/>
          <w:sz w:val="20"/>
          <w:szCs w:val="20"/>
        </w:rPr>
      </w:pPr>
      <w:r w:rsidRPr="003E2838">
        <w:rPr>
          <w:rFonts w:ascii="Sylfaen" w:hAnsi="Sylfaen" w:cs="Sylfaen"/>
          <w:bCs/>
          <w:sz w:val="20"/>
          <w:szCs w:val="20"/>
          <w:lang w:val="ka-GE"/>
        </w:rPr>
        <w:t>1. ქვეყანაში არსებული ნაშთების გათვალისწინებით 2017 წლის კვოტიდან იმპორტი გამოცხადდა შემდეგ ოდენობაზე:</w:t>
      </w:r>
    </w:p>
    <w:p w:rsidR="00D67AE6" w:rsidRPr="003E2838" w:rsidRDefault="00D67AE6" w:rsidP="00D67AE6">
      <w:pPr>
        <w:spacing w:after="0" w:line="240" w:lineRule="auto"/>
        <w:jc w:val="both"/>
        <w:rPr>
          <w:rFonts w:ascii="Sylfaen" w:hAnsi="Sylfaen" w:cs="Sylfaen"/>
          <w:bCs/>
          <w:sz w:val="20"/>
          <w:szCs w:val="20"/>
        </w:rPr>
      </w:pPr>
      <w:r w:rsidRPr="003E2838">
        <w:rPr>
          <w:rFonts w:ascii="Sylfaen" w:hAnsi="Sylfaen" w:cs="Sylfaen"/>
          <w:bCs/>
          <w:sz w:val="20"/>
          <w:szCs w:val="20"/>
          <w:lang w:val="ka-GE"/>
        </w:rPr>
        <w:t>2017 წლის კვოტა ბაკლოფენზე - 68765 გრამი,   გამოცხადებული კვოტა - 68765 გრამი;</w:t>
      </w:r>
    </w:p>
    <w:p w:rsidR="00D67AE6" w:rsidRPr="003E2838" w:rsidRDefault="00D67AE6" w:rsidP="00D67AE6">
      <w:pPr>
        <w:spacing w:after="0" w:line="240" w:lineRule="auto"/>
        <w:jc w:val="both"/>
        <w:rPr>
          <w:rFonts w:ascii="Sylfaen" w:hAnsi="Sylfaen" w:cs="Sylfaen"/>
          <w:bCs/>
          <w:sz w:val="20"/>
          <w:szCs w:val="20"/>
        </w:rPr>
      </w:pPr>
      <w:r w:rsidRPr="003E2838">
        <w:rPr>
          <w:rFonts w:ascii="Sylfaen" w:hAnsi="Sylfaen" w:cs="Sylfaen"/>
          <w:bCs/>
          <w:sz w:val="20"/>
          <w:szCs w:val="20"/>
          <w:lang w:val="ka-GE"/>
        </w:rPr>
        <w:t>2017 წლის კვოტა გაბაპენტინზე -1029380 გრამი, გამოცხადებული კვოტა - 236901 გრამი;</w:t>
      </w:r>
    </w:p>
    <w:p w:rsidR="00D67AE6" w:rsidRPr="003E2838" w:rsidRDefault="00D67AE6" w:rsidP="00D67AE6">
      <w:pPr>
        <w:spacing w:after="0" w:line="240" w:lineRule="auto"/>
        <w:jc w:val="both"/>
        <w:rPr>
          <w:rFonts w:ascii="Sylfaen" w:hAnsi="Sylfaen" w:cs="Sylfaen"/>
          <w:bCs/>
          <w:sz w:val="20"/>
          <w:szCs w:val="20"/>
        </w:rPr>
      </w:pPr>
      <w:r w:rsidRPr="003E2838">
        <w:rPr>
          <w:rFonts w:ascii="Sylfaen" w:hAnsi="Sylfaen" w:cs="Sylfaen"/>
          <w:bCs/>
          <w:sz w:val="20"/>
          <w:szCs w:val="20"/>
          <w:lang w:val="ka-GE"/>
        </w:rPr>
        <w:t xml:space="preserve">2. 2017 </w:t>
      </w:r>
      <w:r>
        <w:rPr>
          <w:rFonts w:ascii="Sylfaen" w:hAnsi="Sylfaen" w:cs="Sylfaen"/>
          <w:bCs/>
          <w:sz w:val="20"/>
          <w:szCs w:val="20"/>
          <w:lang w:val="ka-GE"/>
        </w:rPr>
        <w:t xml:space="preserve">წელს </w:t>
      </w:r>
      <w:r w:rsidRPr="003E2838">
        <w:rPr>
          <w:rFonts w:ascii="Sylfaen" w:hAnsi="Sylfaen" w:cs="Sylfaen"/>
          <w:bCs/>
          <w:sz w:val="20"/>
          <w:szCs w:val="20"/>
          <w:lang w:val="ka-GE"/>
        </w:rPr>
        <w:t xml:space="preserve">იმპორტის მონაცემში არ არის შესული სარეგისტრაციო მიზნით იმპორტირებული ოდენობა, როგორც ამას ითვალისწინებს საქართველოს შრომის, ჯანმრთელობისა და სოციალური დაცვის მინისტრის და საქართველოს შინაგან საქმეთა მინისტრის 2016 წლის 28-27 მარტის </w:t>
      </w:r>
      <w:r w:rsidRPr="003E2838">
        <w:rPr>
          <w:rFonts w:ascii="Sylfaen" w:hAnsi="Sylfaen" w:cs="Sylfaen"/>
          <w:b/>
          <w:bCs/>
          <w:sz w:val="20"/>
          <w:szCs w:val="20"/>
        </w:rPr>
        <w:t>№01-14/ნ/№117</w:t>
      </w:r>
      <w:r w:rsidRPr="003E2838">
        <w:rPr>
          <w:rFonts w:ascii="Sylfaen" w:hAnsi="Sylfaen" w:cs="Sylfaen"/>
          <w:b/>
          <w:bCs/>
          <w:sz w:val="20"/>
          <w:szCs w:val="20"/>
          <w:lang w:val="ka-GE"/>
        </w:rPr>
        <w:t xml:space="preserve"> </w:t>
      </w:r>
      <w:r w:rsidRPr="003E2838">
        <w:rPr>
          <w:rFonts w:ascii="Sylfaen" w:hAnsi="Sylfaen" w:cs="Sylfaen"/>
          <w:b/>
          <w:bCs/>
          <w:sz w:val="20"/>
          <w:szCs w:val="20"/>
        </w:rPr>
        <w:t>ერთობლივი ბრძანება</w:t>
      </w:r>
      <w:r w:rsidRPr="003E2838">
        <w:rPr>
          <w:rFonts w:ascii="Sylfaen" w:hAnsi="Sylfaen" w:cs="Sylfaen"/>
          <w:b/>
          <w:bCs/>
          <w:sz w:val="20"/>
          <w:szCs w:val="20"/>
          <w:lang w:val="ka-GE"/>
        </w:rPr>
        <w:t>.</w:t>
      </w:r>
    </w:p>
    <w:p w:rsidR="00D67AE6" w:rsidRDefault="00D67AE6" w:rsidP="00D67AE6">
      <w:pPr>
        <w:jc w:val="both"/>
        <w:rPr>
          <w:rFonts w:ascii="Sylfaen" w:hAnsi="Sylfaen" w:cs="Sylfaen"/>
          <w:bCs/>
          <w:lang w:val="ka-GE"/>
        </w:rPr>
      </w:pPr>
    </w:p>
    <w:p w:rsidR="00D67AE6" w:rsidRPr="00201157" w:rsidRDefault="00D67AE6" w:rsidP="00D67AE6">
      <w:pPr>
        <w:jc w:val="both"/>
        <w:rPr>
          <w:rFonts w:ascii="Sylfaen" w:hAnsi="Sylfaen" w:cs="Sylfaen"/>
          <w:bCs/>
          <w:lang w:val="ka-GE"/>
        </w:rPr>
      </w:pPr>
      <w:r>
        <w:rPr>
          <w:rFonts w:ascii="Sylfaen" w:hAnsi="Sylfaen" w:cs="Sylfaen"/>
          <w:bCs/>
          <w:i/>
          <w:lang w:val="ka-GE"/>
        </w:rPr>
        <w:t xml:space="preserve"> </w:t>
      </w:r>
      <w:r w:rsidRPr="00201157">
        <w:rPr>
          <w:rFonts w:ascii="Sylfaen" w:hAnsi="Sylfaen" w:cs="Sylfaen"/>
          <w:bCs/>
          <w:lang w:val="ka-GE"/>
        </w:rPr>
        <w:t>ინფორმაცია</w:t>
      </w:r>
      <w:r>
        <w:rPr>
          <w:rFonts w:ascii="Sylfaen" w:hAnsi="Sylfaen" w:cs="Sylfaen"/>
          <w:bCs/>
          <w:lang w:val="ka-GE"/>
        </w:rPr>
        <w:t xml:space="preserve"> 2014, </w:t>
      </w:r>
      <w:r w:rsidRPr="00201157">
        <w:rPr>
          <w:rFonts w:ascii="Sylfaen" w:hAnsi="Sylfaen" w:cs="Sylfaen"/>
          <w:bCs/>
          <w:lang w:val="ka-GE"/>
        </w:rPr>
        <w:t>2015</w:t>
      </w:r>
      <w:r w:rsidRPr="00201157">
        <w:rPr>
          <w:rFonts w:ascii="Sylfaen" w:hAnsi="Sylfaen" w:cs="Sylfaen"/>
          <w:bCs/>
        </w:rPr>
        <w:t xml:space="preserve">, </w:t>
      </w:r>
      <w:r w:rsidRPr="00201157">
        <w:rPr>
          <w:rFonts w:ascii="Sylfaen" w:hAnsi="Sylfaen" w:cs="Sylfaen"/>
          <w:bCs/>
          <w:lang w:val="ka-GE"/>
        </w:rPr>
        <w:t>2016</w:t>
      </w:r>
      <w:r>
        <w:rPr>
          <w:rFonts w:ascii="Sylfaen" w:hAnsi="Sylfaen" w:cs="Sylfaen"/>
          <w:bCs/>
        </w:rPr>
        <w:t xml:space="preserve">, </w:t>
      </w:r>
      <w:r>
        <w:rPr>
          <w:rFonts w:ascii="Sylfaen" w:hAnsi="Sylfaen" w:cs="Sylfaen"/>
          <w:bCs/>
          <w:lang w:val="ka-GE"/>
        </w:rPr>
        <w:t>2017</w:t>
      </w:r>
      <w:r w:rsidRPr="00201157">
        <w:rPr>
          <w:rFonts w:ascii="Sylfaen" w:hAnsi="Sylfaen" w:cs="Sylfaen"/>
          <w:bCs/>
          <w:lang w:val="ka-GE"/>
        </w:rPr>
        <w:t xml:space="preserve"> წლებში ზოგიერთ სპეციალურ კონტროლს დაქვემდებარებულ ფარმაცევტულ პროდუქტთან გათანაბრებულ სამკურნალო საშუალებების იმპორტზე  (გრამებში)</w:t>
      </w:r>
    </w:p>
    <w:p w:rsidR="00D67AE6" w:rsidRPr="00BB68E2" w:rsidRDefault="00D67AE6" w:rsidP="00D67AE6">
      <w:pPr>
        <w:jc w:val="both"/>
        <w:rPr>
          <w:rFonts w:ascii="Sylfaen" w:hAnsi="Sylfaen" w:cs="Sylfaen"/>
          <w:bCs/>
          <w:i/>
          <w:lang w:val="ka-GE"/>
        </w:rPr>
      </w:pPr>
      <w:r w:rsidRPr="00B6729C">
        <w:rPr>
          <w:rFonts w:ascii="Sylfaen" w:hAnsi="Sylfaen" w:cs="Sylfaen"/>
          <w:bCs/>
          <w:noProof/>
        </w:rPr>
        <w:drawing>
          <wp:inline distT="0" distB="0" distL="0" distR="0" wp14:anchorId="26F1C0CB" wp14:editId="237DEE0F">
            <wp:extent cx="6162675" cy="2381250"/>
            <wp:effectExtent l="0" t="0" r="0" b="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D67AE6" w:rsidRDefault="00D67AE6" w:rsidP="00D67AE6">
      <w:pPr>
        <w:jc w:val="both"/>
        <w:rPr>
          <w:rFonts w:ascii="Sylfaen" w:hAnsi="Sylfaen" w:cs="Sylfaen"/>
          <w:bCs/>
          <w:lang w:val="ka-GE"/>
        </w:rPr>
      </w:pP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შენიშვნა:</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1. ქვეყანაში არსებული ნაშთების გათვალისწინებით 2017 წლის კვოტიდან იმპორტი გამოცხადდა შემდეგ ოდენობაზე:</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2017 წლის კვოტა  ტროპიკამიდზე - 300  გრამი,   გამოცხადებული კვოტა - 62,5  გრამი;</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2017 წლის კვოტა  ზალეპლონზე - 1050 გრამი, გამოცხადებული კვოტა -1050 გრამი;</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 xml:space="preserve">2. 2017 წლის </w:t>
      </w:r>
      <w:r>
        <w:rPr>
          <w:rFonts w:ascii="Sylfaen" w:hAnsi="Sylfaen" w:cs="Sylfaen"/>
          <w:bCs/>
          <w:sz w:val="18"/>
          <w:szCs w:val="18"/>
          <w:lang w:val="ka-GE"/>
        </w:rPr>
        <w:t xml:space="preserve"> </w:t>
      </w:r>
      <w:r w:rsidRPr="00E05A35">
        <w:rPr>
          <w:rFonts w:ascii="Sylfaen" w:hAnsi="Sylfaen" w:cs="Sylfaen"/>
          <w:bCs/>
          <w:sz w:val="18"/>
          <w:szCs w:val="18"/>
          <w:lang w:val="ka-GE"/>
        </w:rPr>
        <w:t xml:space="preserve">იმპორტის მონაცემში არ არის შესული სარეგისტრაციო მიზნით იმპორტირებული ოდენობა, როგორც ამას ითვალისწინებს საქართველოს შრომის, </w:t>
      </w:r>
      <w:r w:rsidRPr="006702FC">
        <w:rPr>
          <w:rFonts w:ascii="Sylfaen" w:hAnsi="Sylfaen" w:cs="Sylfaen"/>
          <w:bCs/>
          <w:sz w:val="18"/>
          <w:szCs w:val="18"/>
          <w:lang w:val="ka-GE"/>
        </w:rPr>
        <w:t xml:space="preserve">ჯანმრთელობისა და სოციალური დაცვის მინისტრის და საქართველოს შინაგან საქმეთა მინისტრის   2016 წლის 28-27 მარტის </w:t>
      </w:r>
      <w:r w:rsidRPr="006702FC">
        <w:rPr>
          <w:rFonts w:ascii="Sylfaen" w:hAnsi="Sylfaen" w:cs="Sylfaen"/>
          <w:bCs/>
          <w:sz w:val="18"/>
          <w:szCs w:val="18"/>
        </w:rPr>
        <w:t>№01-14/ნ/№117</w:t>
      </w:r>
      <w:r w:rsidRPr="006702FC">
        <w:rPr>
          <w:rFonts w:ascii="Sylfaen" w:hAnsi="Sylfaen" w:cs="Sylfaen"/>
          <w:bCs/>
          <w:sz w:val="18"/>
          <w:szCs w:val="18"/>
          <w:lang w:val="ka-GE"/>
        </w:rPr>
        <w:t xml:space="preserve"> </w:t>
      </w:r>
      <w:r w:rsidRPr="006702FC">
        <w:rPr>
          <w:rFonts w:ascii="Sylfaen" w:hAnsi="Sylfaen" w:cs="Sylfaen"/>
          <w:bCs/>
          <w:sz w:val="18"/>
          <w:szCs w:val="18"/>
        </w:rPr>
        <w:t xml:space="preserve">ერთობლივი ბრძანება </w:t>
      </w:r>
      <w:r w:rsidRPr="006702FC">
        <w:rPr>
          <w:rFonts w:ascii="Sylfaen" w:hAnsi="Sylfaen" w:cs="Sylfaen"/>
          <w:bCs/>
          <w:sz w:val="18"/>
          <w:szCs w:val="18"/>
          <w:lang w:val="ka-GE"/>
        </w:rPr>
        <w:t>.</w:t>
      </w:r>
    </w:p>
    <w:p w:rsidR="00D67AE6" w:rsidRDefault="00D67AE6" w:rsidP="00D67AE6">
      <w:pPr>
        <w:spacing w:after="0" w:line="240" w:lineRule="auto"/>
        <w:jc w:val="both"/>
        <w:rPr>
          <w:rFonts w:ascii="Sylfaen" w:hAnsi="Sylfaen" w:cs="Sylfaen"/>
          <w:b/>
          <w:bCs/>
          <w:lang w:val="ka-GE"/>
        </w:rPr>
      </w:pPr>
    </w:p>
    <w:p w:rsidR="00D67AE6" w:rsidRDefault="00D67AE6" w:rsidP="00D67AE6">
      <w:pPr>
        <w:jc w:val="both"/>
        <w:rPr>
          <w:rFonts w:ascii="Sylfaen" w:hAnsi="Sylfaen" w:cs="Sylfaen"/>
          <w:bCs/>
          <w:i/>
          <w:lang w:val="ka-GE"/>
        </w:rPr>
      </w:pPr>
    </w:p>
    <w:p w:rsidR="00D67AE6" w:rsidRDefault="00D67AE6" w:rsidP="00D67AE6">
      <w:pPr>
        <w:jc w:val="both"/>
        <w:rPr>
          <w:rFonts w:ascii="Sylfaen" w:hAnsi="Sylfaen" w:cs="Sylfaen"/>
          <w:bCs/>
          <w:i/>
          <w:lang w:val="ka-GE"/>
        </w:rPr>
      </w:pPr>
    </w:p>
    <w:p w:rsidR="00D67AE6" w:rsidRDefault="00D67AE6" w:rsidP="00D67AE6">
      <w:pPr>
        <w:jc w:val="both"/>
        <w:rPr>
          <w:rFonts w:ascii="Sylfaen" w:hAnsi="Sylfaen" w:cs="Sylfaen"/>
          <w:bCs/>
          <w:i/>
          <w:lang w:val="ka-GE"/>
        </w:rPr>
      </w:pPr>
    </w:p>
    <w:p w:rsidR="00D67AE6" w:rsidRDefault="00D67AE6" w:rsidP="00D67AE6">
      <w:pPr>
        <w:jc w:val="both"/>
        <w:rPr>
          <w:rFonts w:ascii="Sylfaen" w:hAnsi="Sylfaen" w:cs="Sylfaen"/>
          <w:bCs/>
          <w:i/>
          <w:lang w:val="ka-GE"/>
        </w:rPr>
      </w:pPr>
    </w:p>
    <w:p w:rsidR="00D67AE6" w:rsidRDefault="00D67AE6" w:rsidP="00D67AE6">
      <w:pPr>
        <w:jc w:val="both"/>
        <w:rPr>
          <w:rFonts w:ascii="Sylfaen" w:hAnsi="Sylfaen" w:cs="Sylfaen"/>
          <w:bCs/>
          <w:i/>
          <w:lang w:val="ka-GE"/>
        </w:rPr>
      </w:pPr>
    </w:p>
    <w:p w:rsidR="00D67AE6" w:rsidRPr="00496AFB" w:rsidRDefault="00D67AE6" w:rsidP="00D67AE6">
      <w:pPr>
        <w:jc w:val="both"/>
        <w:rPr>
          <w:rFonts w:ascii="Sylfaen" w:hAnsi="Sylfaen" w:cs="Sylfaen"/>
          <w:bCs/>
          <w:lang w:val="ka-GE"/>
        </w:rPr>
      </w:pPr>
      <w:r w:rsidRPr="00496AFB">
        <w:rPr>
          <w:rFonts w:ascii="Sylfaen" w:hAnsi="Sylfaen" w:cs="Sylfaen"/>
          <w:bCs/>
          <w:lang w:val="ka-GE"/>
        </w:rPr>
        <w:lastRenderedPageBreak/>
        <w:t>ინფორმაცია</w:t>
      </w:r>
      <w:r>
        <w:rPr>
          <w:rFonts w:ascii="Sylfaen" w:hAnsi="Sylfaen" w:cs="Sylfaen"/>
          <w:bCs/>
          <w:lang w:val="ka-GE"/>
        </w:rPr>
        <w:t xml:space="preserve">  2014, 2015, 2016,</w:t>
      </w:r>
      <w:r w:rsidRPr="00496AFB">
        <w:rPr>
          <w:rFonts w:ascii="Sylfaen" w:hAnsi="Sylfaen" w:cs="Sylfaen"/>
          <w:bCs/>
          <w:lang w:val="ka-GE"/>
        </w:rPr>
        <w:t xml:space="preserve"> 2017 წლებში ზოგიერთ სპეციალურ კონტროლს დაქვემდებარებულ ფარმაცევტულ პროდუქტთან გათანაბრებულ სამკურნალო საშუალებების იმპორტზე  (გრამებში)</w:t>
      </w:r>
    </w:p>
    <w:p w:rsidR="00D67AE6" w:rsidRPr="00BB68E2" w:rsidRDefault="00D67AE6" w:rsidP="00D67AE6">
      <w:pPr>
        <w:jc w:val="both"/>
        <w:rPr>
          <w:rFonts w:ascii="Sylfaen" w:hAnsi="Sylfaen" w:cs="Sylfaen"/>
          <w:bCs/>
          <w:i/>
          <w:lang w:val="ka-GE"/>
        </w:rPr>
      </w:pPr>
      <w:r w:rsidRPr="00BB68E2">
        <w:rPr>
          <w:rFonts w:ascii="Sylfaen" w:hAnsi="Sylfaen" w:cs="Sylfaen"/>
          <w:bCs/>
          <w:i/>
          <w:noProof/>
        </w:rPr>
        <w:drawing>
          <wp:inline distT="0" distB="0" distL="0" distR="0" wp14:anchorId="0A08C20D" wp14:editId="0D091CD4">
            <wp:extent cx="5943600" cy="2286000"/>
            <wp:effectExtent l="0" t="0" r="0" b="0"/>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შენიშვნა:</w:t>
      </w:r>
    </w:p>
    <w:p w:rsidR="00D67AE6" w:rsidRPr="00E05A35" w:rsidRDefault="00D67AE6" w:rsidP="00DE3DB0">
      <w:pPr>
        <w:numPr>
          <w:ilvl w:val="0"/>
          <w:numId w:val="37"/>
        </w:numPr>
        <w:tabs>
          <w:tab w:val="clear" w:pos="720"/>
        </w:tabs>
        <w:spacing w:after="0" w:line="240" w:lineRule="auto"/>
        <w:ind w:left="0" w:firstLine="0"/>
        <w:jc w:val="both"/>
        <w:rPr>
          <w:rFonts w:ascii="Sylfaen" w:hAnsi="Sylfaen" w:cs="Sylfaen"/>
          <w:bCs/>
          <w:sz w:val="18"/>
          <w:szCs w:val="18"/>
        </w:rPr>
      </w:pPr>
      <w:r w:rsidRPr="00E05A35">
        <w:rPr>
          <w:rFonts w:ascii="Sylfaen" w:hAnsi="Sylfaen" w:cs="Sylfaen"/>
          <w:bCs/>
          <w:sz w:val="18"/>
          <w:szCs w:val="18"/>
          <w:lang w:val="ka-GE"/>
        </w:rPr>
        <w:t>2015-2016 წლებში ქვეყნის „შიდა კვოტა“ აღნიშნულ ნივთიერებებზე არ გამოცხადებულა;</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2. ქვეყანაში არსებული ნაშთების გათვალისწინებით 2017 წლის კვოტიდან იმპორტი გამოცხადდა შემდეგ ოდენობაზე:</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 xml:space="preserve">2017 წლის კვოტა ზოპიკლონზე - 3000 გრამი,  მაგრამ კვოტა არ გამოცხადებულა, ვინაიდან კვოტის გამოცხადებამდე იმპორტირებული იყო 3030,2 გრამი; </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2017 წლის კვოტა დექსტრომეტორფანზე განისაზღვრა - 3000 გრამი,  მაგრამ კვოტა არ გამოცხადებულა, ვინაიდან კვოტის გამოცხადებამდე იმპორტირებული იყო  4000 გრამი;</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 xml:space="preserve">3. 2017 წლის იმპორტის მონაცემში არ არის შესული სარეგისტრაციო მიზნით იმპორტირებული ოდენობა, როგორც ამას ითვალისწინებს საქართველოს შრომის, ჯანმრთელობისა და სოციალური დაცვის მინისტრის და საქართველოს შინაგან საქმეთა მინისტრის   2016 წლის 28-27 მარტის </w:t>
      </w:r>
      <w:r w:rsidRPr="00E05A35">
        <w:rPr>
          <w:rFonts w:ascii="Sylfaen" w:hAnsi="Sylfaen" w:cs="Sylfaen"/>
          <w:b/>
          <w:bCs/>
          <w:sz w:val="18"/>
          <w:szCs w:val="18"/>
        </w:rPr>
        <w:t>№01-14/ნ/№117</w:t>
      </w:r>
      <w:r w:rsidRPr="00E05A35">
        <w:rPr>
          <w:rFonts w:ascii="Sylfaen" w:hAnsi="Sylfaen" w:cs="Sylfaen"/>
          <w:b/>
          <w:bCs/>
          <w:sz w:val="18"/>
          <w:szCs w:val="18"/>
          <w:lang w:val="ka-GE"/>
        </w:rPr>
        <w:t xml:space="preserve"> </w:t>
      </w:r>
      <w:r w:rsidRPr="00E05A35">
        <w:rPr>
          <w:rFonts w:ascii="Sylfaen" w:hAnsi="Sylfaen" w:cs="Sylfaen"/>
          <w:b/>
          <w:bCs/>
          <w:sz w:val="18"/>
          <w:szCs w:val="18"/>
        </w:rPr>
        <w:t>ერთობლივი ბრძანება</w:t>
      </w:r>
      <w:r w:rsidRPr="00E05A35">
        <w:rPr>
          <w:rFonts w:ascii="Sylfaen" w:hAnsi="Sylfaen" w:cs="Sylfaen"/>
          <w:b/>
          <w:bCs/>
          <w:sz w:val="18"/>
          <w:szCs w:val="18"/>
          <w:lang w:val="ka-GE"/>
        </w:rPr>
        <w:t>.</w:t>
      </w:r>
    </w:p>
    <w:p w:rsidR="00D67AE6" w:rsidRPr="00F3132B" w:rsidRDefault="00D67AE6" w:rsidP="00D67AE6">
      <w:pPr>
        <w:jc w:val="both"/>
        <w:rPr>
          <w:rFonts w:ascii="Sylfaen" w:hAnsi="Sylfaen" w:cs="Sylfaen"/>
          <w:bCs/>
          <w:lang w:val="ka-GE"/>
        </w:rPr>
      </w:pPr>
    </w:p>
    <w:p w:rsidR="00D67AE6" w:rsidRDefault="00D67AE6" w:rsidP="00DE3DB0">
      <w:pPr>
        <w:pStyle w:val="ListParagraph"/>
        <w:numPr>
          <w:ilvl w:val="0"/>
          <w:numId w:val="36"/>
        </w:numPr>
        <w:jc w:val="both"/>
        <w:rPr>
          <w:rFonts w:ascii="Sylfaen" w:hAnsi="Sylfaen" w:cs="Sylfaen"/>
          <w:bCs/>
          <w:lang w:val="ka-GE"/>
        </w:rPr>
      </w:pPr>
      <w:r w:rsidRPr="00F96077">
        <w:rPr>
          <w:rFonts w:ascii="Sylfaen" w:hAnsi="Sylfaen" w:cs="Sylfaen"/>
          <w:bCs/>
          <w:lang w:val="ka-GE"/>
        </w:rPr>
        <w:t>მნიშვნელოვანი იყო  საქართველოს მთავრობის მიერ  2016 წლის 1 ივლისის  მიღებული დადგენილება „პრეკურსორების იმპორტის ან ექსპორტის განხორციელების წესის დამტკიცების თაობაზე“. აღნიშნულით, პრეკურსორების იმპორტ-ექსპორტი მოექცა რეგულირების ქვეშ.</w:t>
      </w:r>
    </w:p>
    <w:p w:rsidR="00D67AE6" w:rsidRDefault="00D67AE6" w:rsidP="00D67AE6">
      <w:pPr>
        <w:pStyle w:val="ListParagraph"/>
        <w:jc w:val="both"/>
        <w:rPr>
          <w:rFonts w:ascii="Sylfaen" w:hAnsi="Sylfaen" w:cs="Sylfaen"/>
          <w:bCs/>
          <w:lang w:val="ka-GE"/>
        </w:rPr>
      </w:pPr>
      <w:r w:rsidRPr="00F96077">
        <w:rPr>
          <w:rFonts w:ascii="Sylfaen" w:hAnsi="Sylfaen" w:cs="Sylfaen"/>
          <w:bCs/>
          <w:lang w:val="ka-GE"/>
        </w:rPr>
        <w:t xml:space="preserve"> აღნიშნული ბრძანების შესაბამისად, სააგენტოში 2016-2017 წლებში დარეგისტრირებულია პრეკურსორების იმპორტ-ექსპორტიორის უფლების მქონე 49 იურიდიული პირი  და მათზე ინფორმაცია განთავსებულია სააგენტოს ვებ-გვერდზე.</w:t>
      </w:r>
    </w:p>
    <w:p w:rsidR="00D67AE6" w:rsidRDefault="00D67AE6" w:rsidP="00D67AE6">
      <w:pPr>
        <w:pStyle w:val="ListParagraph"/>
        <w:numPr>
          <w:ilvl w:val="0"/>
          <w:numId w:val="17"/>
        </w:numPr>
        <w:jc w:val="both"/>
        <w:rPr>
          <w:rFonts w:ascii="Sylfaen" w:hAnsi="Sylfaen" w:cs="Sylfaen"/>
          <w:color w:val="000000" w:themeColor="text1"/>
          <w:lang w:val="ka-GE"/>
        </w:rPr>
      </w:pPr>
      <w:r w:rsidRPr="00A4152F">
        <w:rPr>
          <w:rFonts w:ascii="Sylfaen" w:hAnsi="Sylfaen" w:cs="Sylfaen"/>
          <w:color w:val="000000" w:themeColor="text1"/>
          <w:lang w:val="ka-GE"/>
        </w:rPr>
        <w:t>2016 წლიდან ფსიქოტროპული მედიკამენტების წესების დარღვევით გაცემის შემთხვევაში, მედიკამენტის გამცემი ფარმაცევტი ხვდება სამართალდამრღვევი ფიზიკური და იურიდიული პირების რეესტრში 3</w:t>
      </w:r>
      <w:r>
        <w:rPr>
          <w:rFonts w:ascii="Sylfaen" w:hAnsi="Sylfaen" w:cs="Sylfaen"/>
          <w:color w:val="000000" w:themeColor="text1"/>
          <w:lang w:val="ka-GE"/>
        </w:rPr>
        <w:t xml:space="preserve"> </w:t>
      </w:r>
      <w:r w:rsidRPr="00A4152F">
        <w:rPr>
          <w:rFonts w:ascii="Sylfaen" w:hAnsi="Sylfaen" w:cs="Sylfaen"/>
          <w:color w:val="000000" w:themeColor="text1"/>
          <w:lang w:val="ka-GE"/>
        </w:rPr>
        <w:t xml:space="preserve">წლის ვადით. </w:t>
      </w:r>
    </w:p>
    <w:p w:rsidR="000A0F8A" w:rsidRPr="00A4152F" w:rsidRDefault="000A0F8A" w:rsidP="000A0F8A">
      <w:pPr>
        <w:pStyle w:val="ListParagraph"/>
        <w:jc w:val="both"/>
        <w:rPr>
          <w:rFonts w:ascii="Sylfaen" w:hAnsi="Sylfaen" w:cs="Sylfaen"/>
          <w:color w:val="000000" w:themeColor="text1"/>
          <w:lang w:val="ka-GE"/>
        </w:rPr>
      </w:pPr>
    </w:p>
    <w:p w:rsidR="00D67AE6" w:rsidRPr="00A4152F" w:rsidRDefault="00D67AE6" w:rsidP="00D67AE6">
      <w:pPr>
        <w:pStyle w:val="ListParagraph"/>
        <w:numPr>
          <w:ilvl w:val="0"/>
          <w:numId w:val="17"/>
        </w:numPr>
        <w:jc w:val="both"/>
        <w:rPr>
          <w:rFonts w:ascii="Sylfaen" w:hAnsi="Sylfaen" w:cs="Sylfaen"/>
          <w:color w:val="000000" w:themeColor="text1"/>
          <w:lang w:val="ka-GE"/>
        </w:rPr>
      </w:pPr>
      <w:proofErr w:type="gramStart"/>
      <w:r w:rsidRPr="00A4152F">
        <w:rPr>
          <w:rStyle w:val="Strong"/>
          <w:rFonts w:ascii="Sylfaen" w:hAnsi="Sylfaen" w:cs="Sylfaen"/>
          <w:color w:val="000000" w:themeColor="text1"/>
          <w:bdr w:val="none" w:sz="0" w:space="0" w:color="auto" w:frame="1"/>
        </w:rPr>
        <w:t>რეესტრ</w:t>
      </w:r>
      <w:r w:rsidRPr="00A4152F">
        <w:rPr>
          <w:rStyle w:val="Strong"/>
          <w:rFonts w:ascii="Sylfaen" w:hAnsi="Sylfaen" w:cs="Sylfaen"/>
          <w:color w:val="000000" w:themeColor="text1"/>
          <w:bdr w:val="none" w:sz="0" w:space="0" w:color="auto" w:frame="1"/>
          <w:lang w:val="ka-GE"/>
        </w:rPr>
        <w:t>ში</w:t>
      </w:r>
      <w:proofErr w:type="gramEnd"/>
      <w:r w:rsidRPr="00A4152F">
        <w:rPr>
          <w:rStyle w:val="Strong"/>
          <w:rFonts w:ascii="Sylfaen" w:hAnsi="Sylfaen" w:cs="Sylfaen"/>
          <w:color w:val="000000" w:themeColor="text1"/>
          <w:bdr w:val="none" w:sz="0" w:space="0" w:color="auto" w:frame="1"/>
          <w:lang w:val="ka-GE"/>
        </w:rPr>
        <w:t xml:space="preserve"> დარეგისტრირებულია </w:t>
      </w:r>
      <w:r w:rsidRPr="00A4152F">
        <w:rPr>
          <w:rStyle w:val="Strong"/>
          <w:rFonts w:ascii="Sylfaen" w:hAnsi="Sylfaen" w:cs="Sylfaen"/>
          <w:color w:val="000000" w:themeColor="text1"/>
          <w:bdr w:val="none" w:sz="0" w:space="0" w:color="auto" w:frame="1"/>
        </w:rPr>
        <w:t xml:space="preserve">55 </w:t>
      </w:r>
      <w:r w:rsidRPr="00A4152F">
        <w:rPr>
          <w:rStyle w:val="Strong"/>
          <w:rFonts w:ascii="Sylfaen" w:hAnsi="Sylfaen" w:cs="Sylfaen"/>
          <w:color w:val="000000" w:themeColor="text1"/>
          <w:bdr w:val="none" w:sz="0" w:space="0" w:color="auto" w:frame="1"/>
          <w:lang w:val="ka-GE"/>
        </w:rPr>
        <w:t xml:space="preserve">იურიდიული პირი (ავტორიზებული აფთიაქი), </w:t>
      </w:r>
      <w:r w:rsidRPr="00A4152F">
        <w:rPr>
          <w:rStyle w:val="Strong"/>
          <w:rFonts w:ascii="Sylfaen" w:hAnsi="Sylfaen" w:cs="Sylfaen"/>
          <w:color w:val="000000" w:themeColor="text1"/>
          <w:bdr w:val="none" w:sz="0" w:space="0" w:color="auto" w:frame="1"/>
        </w:rPr>
        <w:t>69</w:t>
      </w:r>
      <w:r w:rsidRPr="00A4152F">
        <w:rPr>
          <w:rStyle w:val="Strong"/>
          <w:rFonts w:ascii="Sylfaen" w:hAnsi="Sylfaen" w:cs="Sylfaen"/>
          <w:color w:val="000000" w:themeColor="text1"/>
          <w:bdr w:val="none" w:sz="0" w:space="0" w:color="auto" w:frame="1"/>
          <w:lang w:val="ka-GE"/>
        </w:rPr>
        <w:t xml:space="preserve"> ფარმაცევტულ საქმიანობაზე პასუხისმგებელი პირი.</w:t>
      </w:r>
    </w:p>
    <w:p w:rsidR="00D67AE6" w:rsidRPr="003C4877" w:rsidRDefault="00D67AE6" w:rsidP="00D67AE6">
      <w:pPr>
        <w:tabs>
          <w:tab w:val="left" w:pos="0"/>
        </w:tabs>
        <w:spacing w:after="120" w:line="240" w:lineRule="auto"/>
        <w:ind w:left="720"/>
        <w:contextualSpacing/>
        <w:jc w:val="both"/>
        <w:rPr>
          <w:rFonts w:ascii="Sylfaen" w:hAnsi="Sylfaen" w:cs="Sylfaen"/>
          <w:color w:val="222222"/>
          <w:lang w:val="ka-GE" w:eastAsia="ka-GE"/>
        </w:rPr>
      </w:pPr>
    </w:p>
    <w:p w:rsidR="00C615D2" w:rsidRDefault="00C615D2" w:rsidP="00C615D2">
      <w:pPr>
        <w:pStyle w:val="Default"/>
        <w:jc w:val="both"/>
        <w:rPr>
          <w:lang w:val="ka-GE"/>
        </w:rPr>
      </w:pPr>
    </w:p>
    <w:p w:rsidR="00C615D2" w:rsidRDefault="00C615D2" w:rsidP="00C615D2">
      <w:pPr>
        <w:pStyle w:val="Default"/>
        <w:jc w:val="both"/>
        <w:rPr>
          <w:lang w:val="ka-GE"/>
        </w:rPr>
      </w:pPr>
    </w:p>
    <w:p w:rsidR="00C615D2" w:rsidRDefault="00C615D2" w:rsidP="00C615D2">
      <w:pPr>
        <w:pStyle w:val="Default"/>
        <w:jc w:val="both"/>
      </w:pPr>
    </w:p>
    <w:p w:rsidR="00282B65" w:rsidRPr="003763E7" w:rsidRDefault="00282B65" w:rsidP="00282B65">
      <w:pPr>
        <w:spacing w:line="360" w:lineRule="auto"/>
        <w:jc w:val="both"/>
        <w:rPr>
          <w:rFonts w:ascii="Sylfaen" w:hAnsi="Sylfaen" w:cs="Sylfaen"/>
          <w:b/>
          <w:color w:val="C00000"/>
          <w:sz w:val="24"/>
          <w:szCs w:val="24"/>
          <w:lang w:val="ka-GE"/>
        </w:rPr>
      </w:pPr>
      <w:r w:rsidRPr="003763E7">
        <w:rPr>
          <w:rFonts w:ascii="Sylfaen" w:hAnsi="Sylfaen" w:cs="Sylfaen"/>
          <w:b/>
          <w:color w:val="C00000"/>
          <w:sz w:val="24"/>
          <w:szCs w:val="24"/>
          <w:lang w:val="ka-GE"/>
        </w:rPr>
        <w:t>სსიპ საგანგებო სიტუაციების კოორდინაციისა და გადაუდებელი დახმარების ცენტრი</w:t>
      </w:r>
    </w:p>
    <w:p w:rsidR="00282B65" w:rsidRPr="00AC2388" w:rsidRDefault="00282B65" w:rsidP="00282B65">
      <w:pPr>
        <w:pStyle w:val="ListParagraph"/>
        <w:numPr>
          <w:ilvl w:val="0"/>
          <w:numId w:val="2"/>
        </w:numPr>
        <w:jc w:val="both"/>
        <w:rPr>
          <w:rFonts w:ascii="Sylfaen" w:hAnsi="Sylfaen"/>
          <w:color w:val="002060"/>
          <w:sz w:val="24"/>
          <w:szCs w:val="24"/>
          <w:lang w:val="ka-GE"/>
        </w:rPr>
      </w:pPr>
      <w:r w:rsidRPr="00AC2388">
        <w:rPr>
          <w:rFonts w:ascii="Sylfaen" w:hAnsi="Sylfaen" w:cs="Sylfaen"/>
          <w:color w:val="002060"/>
          <w:sz w:val="24"/>
          <w:szCs w:val="24"/>
          <w:lang w:val="ka-GE"/>
        </w:rPr>
        <w:t>სასწრაფო</w:t>
      </w:r>
      <w:r w:rsidRPr="00AC2388">
        <w:rPr>
          <w:rFonts w:ascii="Sylfaen" w:hAnsi="Sylfaen"/>
          <w:color w:val="002060"/>
          <w:sz w:val="24"/>
          <w:szCs w:val="24"/>
          <w:lang w:val="ka-GE"/>
        </w:rPr>
        <w:t xml:space="preserve"> სამედიცინო დახმარება</w:t>
      </w:r>
    </w:p>
    <w:p w:rsidR="00282B65" w:rsidRPr="005B2E21" w:rsidRDefault="00282B65" w:rsidP="00282B65">
      <w:pPr>
        <w:jc w:val="both"/>
        <w:rPr>
          <w:rFonts w:ascii="Sylfaen" w:hAnsi="Sylfaen"/>
          <w:lang w:val="ka-GE"/>
        </w:rPr>
      </w:pPr>
      <w:r w:rsidRPr="005B2E21">
        <w:rPr>
          <w:rFonts w:ascii="Sylfaen" w:hAnsi="Sylfaen"/>
          <w:lang w:val="ka-GE"/>
        </w:rPr>
        <w:t>სასწრაფო სამედიცინო დახმარების ბრიგადები ოპერირებენ ქვეყნის მასშტაბით, გარდა თბილისის</w:t>
      </w:r>
      <w:r>
        <w:rPr>
          <w:rFonts w:ascii="Sylfaen" w:hAnsi="Sylfaen"/>
          <w:lang w:val="ka-GE"/>
        </w:rPr>
        <w:t>, ბათუმის</w:t>
      </w:r>
      <w:r w:rsidRPr="005B2E21">
        <w:rPr>
          <w:rFonts w:ascii="Sylfaen" w:hAnsi="Sylfaen"/>
          <w:lang w:val="ka-GE"/>
        </w:rPr>
        <w:t xml:space="preserve"> და ოკუპირებული ტერიტორიებისა. ცენტრი მომსახურების მიწოდებას ახორციელებს</w:t>
      </w:r>
      <w:r>
        <w:rPr>
          <w:rFonts w:ascii="Sylfaen" w:hAnsi="Sylfaen"/>
          <w:lang w:val="ka-GE"/>
        </w:rPr>
        <w:t xml:space="preserve"> 206</w:t>
      </w:r>
      <w:r w:rsidRPr="005B2E21">
        <w:rPr>
          <w:rFonts w:ascii="Sylfaen" w:hAnsi="Sylfaen"/>
          <w:lang w:val="ka-GE"/>
        </w:rPr>
        <w:t xml:space="preserve"> </w:t>
      </w:r>
      <w:r>
        <w:rPr>
          <w:rFonts w:ascii="Sylfaen" w:hAnsi="Sylfaen"/>
          <w:lang w:val="ka-GE"/>
        </w:rPr>
        <w:t>ეკიპაჟის</w:t>
      </w:r>
      <w:r w:rsidRPr="005B2E21">
        <w:rPr>
          <w:rFonts w:ascii="Sylfaen" w:hAnsi="Sylfaen"/>
          <w:lang w:val="ka-GE"/>
        </w:rPr>
        <w:t xml:space="preserve"> მეშვეობით. (ზამთრისა და ზაფხულის პერიოდში, ტურისტების რაოდენობის ზრდასთან ერთად, ცენტრის მიერ ხორციელდება ცალკეულ რაიონებში</w:t>
      </w:r>
      <w:r>
        <w:rPr>
          <w:rFonts w:ascii="Sylfaen" w:hAnsi="Sylfaen"/>
          <w:lang w:val="ka-GE"/>
        </w:rPr>
        <w:t xml:space="preserve"> ცხრამდე</w:t>
      </w:r>
      <w:r w:rsidRPr="00A36B35">
        <w:rPr>
          <w:rFonts w:ascii="Sylfaen" w:hAnsi="Sylfaen"/>
          <w:lang w:val="ka-GE"/>
        </w:rPr>
        <w:t xml:space="preserve"> </w:t>
      </w:r>
      <w:r>
        <w:rPr>
          <w:rFonts w:ascii="Sylfaen" w:hAnsi="Sylfaen"/>
          <w:lang w:val="ka-GE"/>
        </w:rPr>
        <w:t xml:space="preserve">ეკიპაჟის </w:t>
      </w:r>
      <w:r w:rsidRPr="00A36B35">
        <w:rPr>
          <w:rFonts w:ascii="Sylfaen" w:hAnsi="Sylfaen"/>
          <w:lang w:val="ka-GE"/>
        </w:rPr>
        <w:t>დამატება).</w:t>
      </w:r>
    </w:p>
    <w:p w:rsidR="00282B65" w:rsidRPr="00AC2388" w:rsidRDefault="00282B65" w:rsidP="00282B65">
      <w:pPr>
        <w:pStyle w:val="ListParagraph"/>
        <w:numPr>
          <w:ilvl w:val="0"/>
          <w:numId w:val="60"/>
        </w:numPr>
        <w:jc w:val="both"/>
        <w:rPr>
          <w:rFonts w:ascii="Sylfaen" w:hAnsi="Sylfaen"/>
          <w:color w:val="002060"/>
          <w:sz w:val="24"/>
          <w:szCs w:val="24"/>
        </w:rPr>
      </w:pPr>
      <w:r w:rsidRPr="00AC2388">
        <w:rPr>
          <w:rFonts w:ascii="Sylfaen" w:hAnsi="Sylfaen"/>
          <w:color w:val="002060"/>
          <w:sz w:val="24"/>
          <w:szCs w:val="24"/>
          <w:lang w:val="ka-GE"/>
        </w:rPr>
        <w:t>მართვის სისტემა</w:t>
      </w:r>
    </w:p>
    <w:p w:rsidR="00282B65" w:rsidRPr="005B2E21" w:rsidRDefault="00282B65" w:rsidP="00282B65">
      <w:pPr>
        <w:pStyle w:val="ListParagraph"/>
        <w:numPr>
          <w:ilvl w:val="0"/>
          <w:numId w:val="59"/>
        </w:numPr>
        <w:spacing w:before="120" w:after="100" w:afterAutospacing="1"/>
        <w:jc w:val="both"/>
        <w:rPr>
          <w:rFonts w:ascii="Sylfaen" w:hAnsi="Sylfaen"/>
          <w:lang w:val="ka-GE"/>
        </w:rPr>
      </w:pPr>
      <w:r w:rsidRPr="005B2E21">
        <w:rPr>
          <w:rFonts w:ascii="Sylfaen" w:hAnsi="Sylfaen"/>
          <w:lang w:val="ka-GE"/>
        </w:rPr>
        <w:t>გამოძახებების მართვას ახდენს ცენტრალიზებული სადისპე</w:t>
      </w:r>
      <w:r>
        <w:rPr>
          <w:rFonts w:ascii="Sylfaen" w:hAnsi="Sylfaen"/>
          <w:lang w:val="ka-GE"/>
        </w:rPr>
        <w:t>ტ</w:t>
      </w:r>
      <w:r w:rsidRPr="005B2E21">
        <w:rPr>
          <w:rFonts w:ascii="Sylfaen" w:hAnsi="Sylfaen"/>
          <w:lang w:val="ka-GE"/>
        </w:rPr>
        <w:t>ჩერო</w:t>
      </w:r>
      <w:r>
        <w:rPr>
          <w:rFonts w:ascii="Sylfaen" w:hAnsi="Sylfaen"/>
          <w:lang w:val="ka-GE"/>
        </w:rPr>
        <w:t>.</w:t>
      </w:r>
    </w:p>
    <w:p w:rsidR="00282B65" w:rsidRPr="005B2E21" w:rsidRDefault="00282B65" w:rsidP="00282B65">
      <w:pPr>
        <w:pStyle w:val="ListParagraph"/>
        <w:numPr>
          <w:ilvl w:val="0"/>
          <w:numId w:val="59"/>
        </w:numPr>
        <w:spacing w:before="120" w:after="100" w:afterAutospacing="1"/>
        <w:jc w:val="both"/>
        <w:rPr>
          <w:rFonts w:ascii="Sylfaen" w:hAnsi="Sylfaen"/>
          <w:lang w:val="ka-GE"/>
        </w:rPr>
      </w:pPr>
      <w:r w:rsidRPr="005B2E21">
        <w:rPr>
          <w:rFonts w:ascii="Sylfaen" w:hAnsi="Sylfaen"/>
          <w:lang w:val="ka-GE"/>
        </w:rPr>
        <w:t>გამოძახებების მართვა ხორციელდება ელექტრონული მართვის სისტემის საშუალებით (პროგრამული უზრუნველყოფა)</w:t>
      </w:r>
    </w:p>
    <w:p w:rsidR="00282B65" w:rsidRPr="005B2E21" w:rsidRDefault="00282B65" w:rsidP="00282B65">
      <w:pPr>
        <w:pStyle w:val="ListParagraph"/>
        <w:numPr>
          <w:ilvl w:val="0"/>
          <w:numId w:val="59"/>
        </w:numPr>
        <w:spacing w:before="120" w:after="100" w:afterAutospacing="1"/>
        <w:jc w:val="both"/>
        <w:rPr>
          <w:rFonts w:ascii="Sylfaen" w:hAnsi="Sylfaen"/>
          <w:lang w:val="ka-GE"/>
        </w:rPr>
      </w:pPr>
      <w:r w:rsidRPr="005B2E21">
        <w:rPr>
          <w:rFonts w:ascii="Sylfaen" w:hAnsi="Sylfaen"/>
          <w:lang w:val="ka-GE"/>
        </w:rPr>
        <w:t xml:space="preserve">112-დან </w:t>
      </w:r>
      <w:r>
        <w:rPr>
          <w:rFonts w:ascii="Sylfaen" w:hAnsi="Sylfaen"/>
          <w:lang w:val="ka-GE"/>
        </w:rPr>
        <w:t>გამოძახების</w:t>
      </w:r>
      <w:r w:rsidRPr="005B2E21">
        <w:rPr>
          <w:rFonts w:ascii="Sylfaen" w:hAnsi="Sylfaen"/>
          <w:lang w:val="ka-GE"/>
        </w:rPr>
        <w:t xml:space="preserve"> გადმომისამართება ხორციელდება ელექტრონულ</w:t>
      </w:r>
      <w:r>
        <w:rPr>
          <w:rFonts w:ascii="Sylfaen" w:hAnsi="Sylfaen"/>
          <w:lang w:val="ka-GE"/>
        </w:rPr>
        <w:t xml:space="preserve">ად, </w:t>
      </w:r>
      <w:r w:rsidRPr="005B2E21">
        <w:rPr>
          <w:rFonts w:ascii="Sylfaen" w:hAnsi="Sylfaen"/>
          <w:lang w:val="ka-GE"/>
        </w:rPr>
        <w:t>ნაცვლად სატელეფონო კავშრისა</w:t>
      </w:r>
      <w:r>
        <w:rPr>
          <w:rFonts w:ascii="Sylfaen" w:hAnsi="Sylfaen"/>
          <w:lang w:val="ka-GE"/>
        </w:rPr>
        <w:t>.</w:t>
      </w:r>
    </w:p>
    <w:p w:rsidR="00282B65" w:rsidRPr="005B2E21" w:rsidRDefault="00282B65" w:rsidP="00282B65">
      <w:pPr>
        <w:pStyle w:val="ListParagraph"/>
        <w:numPr>
          <w:ilvl w:val="0"/>
          <w:numId w:val="59"/>
        </w:numPr>
        <w:spacing w:before="120" w:after="100" w:afterAutospacing="1"/>
        <w:jc w:val="both"/>
        <w:rPr>
          <w:rFonts w:ascii="Sylfaen" w:hAnsi="Sylfaen"/>
          <w:lang w:val="ka-GE"/>
        </w:rPr>
      </w:pPr>
      <w:r w:rsidRPr="005B2E21">
        <w:rPr>
          <w:rFonts w:ascii="Sylfaen" w:hAnsi="Sylfaen"/>
          <w:lang w:val="ka-GE"/>
        </w:rPr>
        <w:t xml:space="preserve">პროგრამულად იწარმოება გამოძახებების სრულყოფილი რეესტრი, რაც მოიცავს გამოძახების შემოსვლიდან მის დასრულებამდე  </w:t>
      </w:r>
      <w:r>
        <w:rPr>
          <w:rFonts w:ascii="Sylfaen" w:hAnsi="Sylfaen"/>
          <w:lang w:val="ka-GE"/>
        </w:rPr>
        <w:t>არსებულ ინფორმაციას.</w:t>
      </w:r>
    </w:p>
    <w:p w:rsidR="00282B65" w:rsidRPr="005B2E21" w:rsidRDefault="00282B65" w:rsidP="00282B65">
      <w:pPr>
        <w:pStyle w:val="ListParagraph"/>
        <w:numPr>
          <w:ilvl w:val="0"/>
          <w:numId w:val="59"/>
        </w:numPr>
        <w:spacing w:before="120" w:after="100" w:afterAutospacing="1"/>
        <w:jc w:val="both"/>
        <w:rPr>
          <w:rFonts w:ascii="Sylfaen" w:hAnsi="Sylfaen"/>
          <w:lang w:val="ka-GE"/>
        </w:rPr>
      </w:pPr>
      <w:r w:rsidRPr="005B2E21">
        <w:rPr>
          <w:rFonts w:ascii="Sylfaen" w:hAnsi="Sylfaen"/>
          <w:lang w:val="ka-GE"/>
        </w:rPr>
        <w:t>მიმდინარე დროში ხორციელდება დაკავებული და თავისუფალი ბრიგადების GPS კონტროლი, სადისპეჩეროს ოპერატორი რეალურ დროში ხედავს ავტომობილს რუქაზე, რაც იძლევა გამოძახების ადგილიდან უახლოესი თავისუფალი ბრიგადის ხედვის საშუალებას</w:t>
      </w:r>
      <w:r>
        <w:rPr>
          <w:rFonts w:ascii="Sylfaen" w:hAnsi="Sylfaen"/>
          <w:lang w:val="ka-GE"/>
        </w:rPr>
        <w:t>.</w:t>
      </w:r>
    </w:p>
    <w:p w:rsidR="00282B65" w:rsidRDefault="00282B65" w:rsidP="00282B65">
      <w:pPr>
        <w:pStyle w:val="ListParagraph"/>
        <w:numPr>
          <w:ilvl w:val="0"/>
          <w:numId w:val="59"/>
        </w:numPr>
        <w:spacing w:before="120" w:after="100" w:afterAutospacing="1"/>
        <w:jc w:val="both"/>
        <w:rPr>
          <w:rFonts w:ascii="Sylfaen" w:hAnsi="Sylfaen"/>
          <w:lang w:val="ka-GE"/>
        </w:rPr>
      </w:pPr>
      <w:r w:rsidRPr="005B2E21">
        <w:rPr>
          <w:rFonts w:ascii="Sylfaen" w:hAnsi="Sylfaen"/>
          <w:lang w:val="ka-GE"/>
        </w:rPr>
        <w:t>შექმნილია სამუშაო სტანდარტები ცენტრალური საოპერატოროსა და ბრიგადებისათვის</w:t>
      </w:r>
      <w:r>
        <w:rPr>
          <w:rFonts w:ascii="Sylfaen" w:hAnsi="Sylfaen"/>
          <w:lang w:val="ka-GE"/>
        </w:rPr>
        <w:t>.</w:t>
      </w:r>
    </w:p>
    <w:p w:rsidR="00282B65" w:rsidRDefault="00282B65" w:rsidP="00282B65">
      <w:pPr>
        <w:pStyle w:val="ListParagraph"/>
        <w:spacing w:before="120" w:after="100" w:afterAutospacing="1"/>
        <w:jc w:val="both"/>
        <w:rPr>
          <w:rFonts w:ascii="Sylfaen" w:hAnsi="Sylfaen"/>
          <w:lang w:val="ka-GE"/>
        </w:rPr>
      </w:pPr>
    </w:p>
    <w:p w:rsidR="00282B65" w:rsidRPr="00AC2388" w:rsidRDefault="00282B65" w:rsidP="00282B65">
      <w:pPr>
        <w:pStyle w:val="ListParagraph"/>
        <w:spacing w:before="120" w:after="100" w:afterAutospacing="1"/>
        <w:jc w:val="both"/>
        <w:rPr>
          <w:rFonts w:ascii="Sylfaen" w:hAnsi="Sylfaen"/>
          <w:lang w:val="ka-GE"/>
        </w:rPr>
      </w:pPr>
    </w:p>
    <w:p w:rsidR="00282B65" w:rsidRPr="00AC2388" w:rsidRDefault="00282B65" w:rsidP="00282B65">
      <w:pPr>
        <w:pStyle w:val="ListParagraph"/>
        <w:numPr>
          <w:ilvl w:val="0"/>
          <w:numId w:val="60"/>
        </w:numPr>
        <w:jc w:val="both"/>
        <w:rPr>
          <w:rFonts w:ascii="Sylfaen" w:hAnsi="Sylfaen"/>
          <w:color w:val="002060"/>
          <w:sz w:val="24"/>
          <w:szCs w:val="24"/>
          <w:lang w:val="ka-GE"/>
        </w:rPr>
      </w:pPr>
      <w:r w:rsidRPr="00AC2388">
        <w:rPr>
          <w:rFonts w:ascii="Sylfaen" w:hAnsi="Sylfaen" w:cs="Sylfaen"/>
          <w:color w:val="002060"/>
          <w:sz w:val="24"/>
          <w:szCs w:val="24"/>
          <w:lang w:val="ka-GE"/>
        </w:rPr>
        <w:t>მატერიალურ</w:t>
      </w:r>
      <w:r w:rsidRPr="00AC2388">
        <w:rPr>
          <w:rFonts w:ascii="Sylfaen" w:hAnsi="Sylfaen"/>
          <w:color w:val="002060"/>
          <w:sz w:val="24"/>
          <w:szCs w:val="24"/>
          <w:lang w:val="ka-GE"/>
        </w:rPr>
        <w:t>-ტექნიკური ბაზა</w:t>
      </w:r>
    </w:p>
    <w:p w:rsidR="00282B65" w:rsidRDefault="00282B65" w:rsidP="00282B65">
      <w:pPr>
        <w:pStyle w:val="ListParagraph"/>
        <w:numPr>
          <w:ilvl w:val="0"/>
          <w:numId w:val="59"/>
        </w:numPr>
        <w:spacing w:before="120" w:after="100" w:afterAutospacing="1"/>
        <w:jc w:val="both"/>
        <w:rPr>
          <w:rFonts w:ascii="Sylfaen" w:hAnsi="Sylfaen"/>
          <w:lang w:val="ka-GE"/>
        </w:rPr>
      </w:pPr>
      <w:r>
        <w:rPr>
          <w:rFonts w:ascii="Sylfaen" w:hAnsi="Sylfaen"/>
          <w:lang w:val="ka-GE"/>
        </w:rPr>
        <w:t>2014 - 2016 წლებში</w:t>
      </w:r>
      <w:r w:rsidRPr="005B2E21">
        <w:rPr>
          <w:rFonts w:ascii="Sylfaen" w:hAnsi="Sylfaen"/>
          <w:lang w:val="ka-GE"/>
        </w:rPr>
        <w:t xml:space="preserve"> ავტოპარკი განახლდა სამედიცინო წესით აღჭურვილი, მაღალი და საშუალო</w:t>
      </w:r>
      <w:r>
        <w:rPr>
          <w:rFonts w:ascii="Sylfaen" w:hAnsi="Sylfaen"/>
          <w:lang w:val="ka-GE"/>
        </w:rPr>
        <w:t xml:space="preserve"> </w:t>
      </w:r>
      <w:r w:rsidRPr="005B2E21">
        <w:rPr>
          <w:rFonts w:ascii="Sylfaen" w:hAnsi="Sylfaen"/>
          <w:lang w:val="ka-GE"/>
        </w:rPr>
        <w:t xml:space="preserve">გამავლობის  </w:t>
      </w:r>
      <w:r>
        <w:rPr>
          <w:rFonts w:ascii="Sylfaen" w:hAnsi="Sylfaen"/>
          <w:lang w:val="ka-GE"/>
        </w:rPr>
        <w:t xml:space="preserve">200 </w:t>
      </w:r>
      <w:r w:rsidRPr="005B2E21">
        <w:rPr>
          <w:rFonts w:ascii="Sylfaen" w:hAnsi="Sylfaen"/>
          <w:lang w:val="ka-GE"/>
        </w:rPr>
        <w:t>ახალი ავტომობილით</w:t>
      </w:r>
      <w:r>
        <w:rPr>
          <w:rFonts w:ascii="Sylfaen" w:hAnsi="Sylfaen"/>
          <w:lang w:val="ka-GE"/>
        </w:rPr>
        <w:t>;</w:t>
      </w:r>
    </w:p>
    <w:p w:rsidR="00282B65" w:rsidRPr="005B2E21" w:rsidRDefault="00282B65" w:rsidP="00282B65">
      <w:pPr>
        <w:pStyle w:val="ListParagraph"/>
        <w:numPr>
          <w:ilvl w:val="0"/>
          <w:numId w:val="59"/>
        </w:numPr>
        <w:spacing w:before="120" w:after="100" w:afterAutospacing="1"/>
        <w:jc w:val="both"/>
        <w:rPr>
          <w:rFonts w:ascii="Sylfaen" w:hAnsi="Sylfaen"/>
          <w:lang w:val="ka-GE"/>
        </w:rPr>
      </w:pPr>
      <w:r>
        <w:rPr>
          <w:rFonts w:ascii="Sylfaen" w:hAnsi="Sylfaen"/>
          <w:lang w:val="ka-GE"/>
        </w:rPr>
        <w:t>2017 წელს ცენტრისთვის შეძენილია 22 ახალი, მაღალი გამავლობის  (ჯიპის ტიპის) ავტომობილი და 10 რეანიმობილი;</w:t>
      </w:r>
    </w:p>
    <w:p w:rsidR="00282B65" w:rsidRPr="005B2E21" w:rsidRDefault="00282B65" w:rsidP="00282B65">
      <w:pPr>
        <w:pStyle w:val="ListParagraph"/>
        <w:numPr>
          <w:ilvl w:val="0"/>
          <w:numId w:val="59"/>
        </w:numPr>
        <w:rPr>
          <w:rFonts w:ascii="Sylfaen" w:hAnsi="Sylfaen"/>
          <w:lang w:val="ka-GE"/>
        </w:rPr>
      </w:pPr>
      <w:r w:rsidRPr="005B2E21">
        <w:rPr>
          <w:rFonts w:ascii="Sylfaen" w:hAnsi="Sylfaen"/>
          <w:lang w:val="ka-GE"/>
        </w:rPr>
        <w:t xml:space="preserve">სასწრაფო სამედიცინო დახმარების </w:t>
      </w:r>
      <w:r>
        <w:rPr>
          <w:rFonts w:ascii="Sylfaen" w:hAnsi="Sylfaen"/>
          <w:lang w:val="ka-GE"/>
        </w:rPr>
        <w:t>ეკიპაჟები</w:t>
      </w:r>
      <w:r w:rsidRPr="005B2E21">
        <w:rPr>
          <w:rFonts w:ascii="Sylfaen" w:hAnsi="Sylfaen"/>
          <w:lang w:val="ka-GE"/>
        </w:rPr>
        <w:t xml:space="preserve"> სრულად არის აღჭურვილი  სამედიცინო ინვენტარით, რაც პირველადი დახმარების ხარისხიან მიწოდებას უზრუნველყოფს</w:t>
      </w:r>
      <w:r>
        <w:rPr>
          <w:rFonts w:ascii="Sylfaen" w:hAnsi="Sylfaen"/>
          <w:lang w:val="ka-GE"/>
        </w:rPr>
        <w:t>;</w:t>
      </w:r>
    </w:p>
    <w:p w:rsidR="00282B65" w:rsidRPr="00A2637F" w:rsidRDefault="00282B65" w:rsidP="00282B65">
      <w:pPr>
        <w:pStyle w:val="ListParagraph"/>
        <w:numPr>
          <w:ilvl w:val="0"/>
          <w:numId w:val="59"/>
        </w:numPr>
        <w:spacing w:before="120" w:after="100" w:afterAutospacing="1"/>
        <w:jc w:val="both"/>
        <w:rPr>
          <w:rFonts w:ascii="Sylfaen" w:hAnsi="Sylfaen"/>
          <w:b/>
          <w:color w:val="595959" w:themeColor="text1" w:themeTint="A6"/>
          <w:lang w:val="ka-GE"/>
        </w:rPr>
      </w:pPr>
      <w:r w:rsidRPr="00A2637F">
        <w:rPr>
          <w:rFonts w:ascii="Sylfaen" w:hAnsi="Sylfaen"/>
          <w:lang w:val="ka-GE"/>
        </w:rPr>
        <w:t>2017 წლიდან რაიონული სამსახურების თანამშრომლების შრომის პირობების გაუმჯობესების მიზნით</w:t>
      </w:r>
      <w:r>
        <w:rPr>
          <w:rFonts w:ascii="Sylfaen" w:hAnsi="Sylfaen"/>
          <w:lang w:val="ka-GE"/>
        </w:rPr>
        <w:t>,</w:t>
      </w:r>
      <w:r w:rsidRPr="00A2637F">
        <w:rPr>
          <w:rFonts w:ascii="Sylfaen" w:hAnsi="Sylfaen"/>
          <w:lang w:val="ka-GE"/>
        </w:rPr>
        <w:t xml:space="preserve"> დაიწყო ახალი ოფისების მშენებლობა.</w:t>
      </w:r>
      <w:r>
        <w:rPr>
          <w:rFonts w:ascii="Sylfaen" w:hAnsi="Sylfaen"/>
          <w:lang w:val="ka-GE"/>
        </w:rPr>
        <w:t xml:space="preserve"> ამჟამად მიმდინარეობს 18 ობიექტის მშენებლობის პროცესი;</w:t>
      </w:r>
    </w:p>
    <w:p w:rsidR="00282B65" w:rsidRDefault="00282B65" w:rsidP="00282B65">
      <w:pPr>
        <w:pStyle w:val="ListParagraph"/>
        <w:spacing w:before="120" w:after="100" w:afterAutospacing="1"/>
        <w:jc w:val="both"/>
        <w:rPr>
          <w:rFonts w:ascii="Sylfaen" w:hAnsi="Sylfaen"/>
          <w:color w:val="002060"/>
          <w:sz w:val="24"/>
          <w:lang w:val="ka-GE"/>
        </w:rPr>
      </w:pPr>
    </w:p>
    <w:p w:rsidR="00282B65" w:rsidRDefault="00282B65" w:rsidP="00282B65">
      <w:pPr>
        <w:pStyle w:val="ListParagraph"/>
        <w:spacing w:before="120" w:after="100" w:afterAutospacing="1"/>
        <w:jc w:val="both"/>
        <w:rPr>
          <w:rFonts w:ascii="Sylfaen" w:hAnsi="Sylfaen"/>
          <w:color w:val="002060"/>
          <w:sz w:val="24"/>
          <w:lang w:val="ka-GE"/>
        </w:rPr>
      </w:pPr>
    </w:p>
    <w:p w:rsidR="00282B65" w:rsidRPr="00AC2388" w:rsidRDefault="00282B65" w:rsidP="00282B65">
      <w:pPr>
        <w:pStyle w:val="ListParagraph"/>
        <w:spacing w:before="120" w:after="100" w:afterAutospacing="1"/>
        <w:jc w:val="both"/>
        <w:rPr>
          <w:rFonts w:ascii="Sylfaen" w:hAnsi="Sylfaen"/>
          <w:color w:val="002060"/>
          <w:sz w:val="24"/>
          <w:lang w:val="ka-GE"/>
        </w:rPr>
      </w:pPr>
    </w:p>
    <w:p w:rsidR="00282B65" w:rsidRPr="00AC2388" w:rsidRDefault="00282B65" w:rsidP="00282B65">
      <w:pPr>
        <w:pStyle w:val="ListParagraph"/>
        <w:numPr>
          <w:ilvl w:val="0"/>
          <w:numId w:val="61"/>
        </w:numPr>
        <w:jc w:val="both"/>
        <w:rPr>
          <w:rFonts w:ascii="Sylfaen" w:hAnsi="Sylfaen"/>
          <w:color w:val="002060"/>
          <w:sz w:val="24"/>
          <w:lang w:val="ka-GE"/>
        </w:rPr>
      </w:pPr>
      <w:r w:rsidRPr="00AC2388">
        <w:rPr>
          <w:rFonts w:ascii="Sylfaen" w:hAnsi="Sylfaen"/>
          <w:color w:val="002060"/>
          <w:sz w:val="24"/>
          <w:lang w:val="ka-GE"/>
        </w:rPr>
        <w:lastRenderedPageBreak/>
        <w:t>პერსონალის ანაზღაურება</w:t>
      </w:r>
    </w:p>
    <w:p w:rsidR="00282B65" w:rsidRPr="004D49CF" w:rsidRDefault="00282B65" w:rsidP="00282B65">
      <w:pPr>
        <w:jc w:val="both"/>
        <w:rPr>
          <w:rFonts w:ascii="Sylfaen" w:hAnsi="Sylfaen"/>
          <w:lang w:val="ka-GE"/>
        </w:rPr>
      </w:pPr>
      <w:r w:rsidRPr="000178C2">
        <w:rPr>
          <w:rFonts w:ascii="Sylfaen" w:hAnsi="Sylfaen"/>
          <w:lang w:val="ka-GE"/>
        </w:rPr>
        <w:t>2014 წლიდან</w:t>
      </w:r>
      <w:r>
        <w:rPr>
          <w:rFonts w:ascii="Sylfaen" w:hAnsi="Sylfaen"/>
          <w:lang w:val="ka-GE"/>
        </w:rPr>
        <w:t>,</w:t>
      </w:r>
      <w:r w:rsidRPr="000178C2">
        <w:rPr>
          <w:rFonts w:ascii="Sylfaen" w:hAnsi="Sylfaen"/>
          <w:lang w:val="ka-GE"/>
        </w:rPr>
        <w:t xml:space="preserve"> თანამშრომელთათვის </w:t>
      </w:r>
      <w:r>
        <w:rPr>
          <w:rFonts w:ascii="Sylfaen" w:hAnsi="Sylfaen"/>
          <w:lang w:val="ka-GE"/>
        </w:rPr>
        <w:t xml:space="preserve">შრომითი ანაზღაურების მატება, </w:t>
      </w:r>
      <w:r w:rsidRPr="000178C2">
        <w:rPr>
          <w:rFonts w:ascii="Sylfaen" w:hAnsi="Sylfaen"/>
          <w:lang w:val="ka-GE"/>
        </w:rPr>
        <w:t xml:space="preserve"> მიმდინარეობს</w:t>
      </w:r>
      <w:r>
        <w:rPr>
          <w:rFonts w:ascii="Sylfaen" w:hAnsi="Sylfaen"/>
          <w:lang w:val="ka-GE"/>
        </w:rPr>
        <w:t xml:space="preserve"> ე</w:t>
      </w:r>
      <w:r w:rsidRPr="000178C2">
        <w:rPr>
          <w:rFonts w:ascii="Sylfaen" w:hAnsi="Sylfaen"/>
          <w:lang w:val="ka-GE"/>
        </w:rPr>
        <w:t>ტაპობრივად</w:t>
      </w:r>
      <w:r>
        <w:rPr>
          <w:rFonts w:ascii="Sylfaen" w:hAnsi="Sylfaen"/>
          <w:lang w:val="ka-GE"/>
        </w:rPr>
        <w:t xml:space="preserve">. ცხრილში მოცემულია 24 საათიანი მორიგეობის შრომის ანაზღაურება. </w:t>
      </w:r>
    </w:p>
    <w:tbl>
      <w:tblPr>
        <w:tblW w:w="8350" w:type="dxa"/>
        <w:jc w:val="center"/>
        <w:tblLook w:val="04A0" w:firstRow="1" w:lastRow="0" w:firstColumn="1" w:lastColumn="0" w:noHBand="0" w:noVBand="1"/>
      </w:tblPr>
      <w:tblGrid>
        <w:gridCol w:w="1666"/>
        <w:gridCol w:w="2268"/>
        <w:gridCol w:w="2268"/>
        <w:gridCol w:w="2148"/>
      </w:tblGrid>
      <w:tr w:rsidR="00282B65" w:rsidRPr="00AB1637" w:rsidTr="00D5156E">
        <w:trPr>
          <w:trHeight w:val="904"/>
          <w:jc w:val="center"/>
        </w:trPr>
        <w:tc>
          <w:tcPr>
            <w:tcW w:w="1666" w:type="dxa"/>
            <w:tcBorders>
              <w:top w:val="single" w:sz="4" w:space="0" w:color="auto"/>
              <w:left w:val="single" w:sz="4" w:space="0" w:color="auto"/>
              <w:bottom w:val="single" w:sz="4" w:space="0" w:color="auto"/>
              <w:right w:val="single" w:sz="4" w:space="0" w:color="auto"/>
            </w:tcBorders>
            <w:shd w:val="clear" w:color="000000" w:fill="757171"/>
            <w:vAlign w:val="center"/>
            <w:hideMark/>
          </w:tcPr>
          <w:p w:rsidR="00282B65" w:rsidRPr="00AB1637" w:rsidRDefault="00282B65" w:rsidP="00D5156E">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პოზიცია</w:t>
            </w:r>
          </w:p>
        </w:tc>
        <w:tc>
          <w:tcPr>
            <w:tcW w:w="2268" w:type="dxa"/>
            <w:tcBorders>
              <w:top w:val="single" w:sz="4" w:space="0" w:color="auto"/>
              <w:left w:val="nil"/>
              <w:bottom w:val="single" w:sz="4" w:space="0" w:color="auto"/>
              <w:right w:val="single" w:sz="4" w:space="0" w:color="auto"/>
            </w:tcBorders>
            <w:shd w:val="clear" w:color="000000" w:fill="757171"/>
            <w:vAlign w:val="center"/>
            <w:hideMark/>
          </w:tcPr>
          <w:p w:rsidR="00282B65" w:rsidRPr="00AB1637" w:rsidRDefault="00282B65" w:rsidP="00D5156E">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შრომითი</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ანაზღაურება</w:t>
            </w:r>
            <w:r w:rsidRPr="00AB1637">
              <w:rPr>
                <w:rFonts w:ascii="Calibri" w:eastAsia="Times New Roman" w:hAnsi="Calibri" w:cs="Times New Roman"/>
                <w:b/>
                <w:bCs/>
                <w:color w:val="FFFFFF"/>
                <w:sz w:val="18"/>
                <w:szCs w:val="18"/>
                <w:lang w:val="ka-GE"/>
              </w:rPr>
              <w:t xml:space="preserve"> </w:t>
            </w:r>
            <w:r w:rsidRPr="00AB1637">
              <w:rPr>
                <w:rFonts w:ascii="Calibri" w:eastAsia="Times New Roman" w:hAnsi="Calibri" w:cs="Times New Roman"/>
                <w:b/>
                <w:bCs/>
                <w:color w:val="FFFFFF"/>
                <w:sz w:val="18"/>
                <w:szCs w:val="18"/>
                <w:lang w:val="ka-GE"/>
              </w:rPr>
              <w:br/>
              <w:t>(</w:t>
            </w:r>
            <w:r>
              <w:rPr>
                <w:rFonts w:ascii="Calibri" w:eastAsia="Times New Roman" w:hAnsi="Calibri" w:cs="Times New Roman"/>
                <w:b/>
                <w:bCs/>
                <w:color w:val="FFFFFF"/>
                <w:sz w:val="18"/>
                <w:szCs w:val="18"/>
              </w:rPr>
              <w:t xml:space="preserve">2014 </w:t>
            </w:r>
            <w:r>
              <w:rPr>
                <w:rFonts w:ascii="Sylfaen" w:eastAsia="Times New Roman" w:hAnsi="Sylfaen" w:cs="Times New Roman"/>
                <w:b/>
                <w:bCs/>
                <w:color w:val="FFFFFF"/>
                <w:sz w:val="18"/>
                <w:szCs w:val="18"/>
                <w:lang w:val="ka-GE"/>
              </w:rPr>
              <w:t>წ.</w:t>
            </w:r>
            <w:r w:rsidRPr="00AB1637">
              <w:rPr>
                <w:rFonts w:ascii="Calibri" w:eastAsia="Times New Roman" w:hAnsi="Calibri" w:cs="Times New Roman"/>
                <w:b/>
                <w:bCs/>
                <w:color w:val="FFFFFF"/>
                <w:sz w:val="18"/>
                <w:szCs w:val="18"/>
                <w:lang w:val="ka-GE"/>
              </w:rPr>
              <w:t>)</w:t>
            </w:r>
          </w:p>
        </w:tc>
        <w:tc>
          <w:tcPr>
            <w:tcW w:w="2268" w:type="dxa"/>
            <w:tcBorders>
              <w:top w:val="single" w:sz="4" w:space="0" w:color="auto"/>
              <w:left w:val="nil"/>
              <w:bottom w:val="single" w:sz="4" w:space="0" w:color="auto"/>
              <w:right w:val="single" w:sz="4" w:space="0" w:color="auto"/>
            </w:tcBorders>
            <w:shd w:val="clear" w:color="000000" w:fill="2F7E67"/>
            <w:vAlign w:val="center"/>
            <w:hideMark/>
          </w:tcPr>
          <w:p w:rsidR="00282B65" w:rsidRPr="00AB1637" w:rsidRDefault="00282B65" w:rsidP="00D5156E">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შრომითი</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ანაზღაურება</w:t>
            </w:r>
            <w:r w:rsidRPr="00AB1637">
              <w:rPr>
                <w:rFonts w:ascii="Calibri" w:eastAsia="Times New Roman" w:hAnsi="Calibri" w:cs="Times New Roman"/>
                <w:b/>
                <w:bCs/>
                <w:color w:val="FFFFFF"/>
                <w:sz w:val="18"/>
                <w:szCs w:val="18"/>
                <w:lang w:val="ka-GE"/>
              </w:rPr>
              <w:t xml:space="preserve"> (</w:t>
            </w:r>
            <w:r>
              <w:rPr>
                <w:rFonts w:ascii="Sylfaen" w:eastAsia="Times New Roman" w:hAnsi="Sylfaen" w:cs="Times New Roman"/>
                <w:b/>
                <w:bCs/>
                <w:color w:val="FFFFFF"/>
                <w:sz w:val="18"/>
                <w:szCs w:val="18"/>
                <w:lang w:val="ka-GE"/>
              </w:rPr>
              <w:t>2017წ.</w:t>
            </w:r>
            <w:r w:rsidRPr="00AB1637">
              <w:rPr>
                <w:rFonts w:ascii="Calibri" w:eastAsia="Times New Roman" w:hAnsi="Calibri" w:cs="Times New Roman"/>
                <w:b/>
                <w:bCs/>
                <w:color w:val="FFFFFF"/>
                <w:sz w:val="18"/>
                <w:szCs w:val="18"/>
                <w:lang w:val="ka-GE"/>
              </w:rPr>
              <w:t>)</w:t>
            </w:r>
          </w:p>
        </w:tc>
        <w:tc>
          <w:tcPr>
            <w:tcW w:w="2148" w:type="dxa"/>
            <w:tcBorders>
              <w:top w:val="single" w:sz="4" w:space="0" w:color="auto"/>
              <w:left w:val="nil"/>
              <w:bottom w:val="single" w:sz="4" w:space="0" w:color="auto"/>
              <w:right w:val="single" w:sz="4" w:space="0" w:color="auto"/>
            </w:tcBorders>
            <w:shd w:val="clear" w:color="000000" w:fill="2F7E67"/>
            <w:vAlign w:val="center"/>
            <w:hideMark/>
          </w:tcPr>
          <w:p w:rsidR="00282B65" w:rsidRPr="00AB1637" w:rsidRDefault="00282B65" w:rsidP="00D5156E">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პროცენტული</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მაჩვენებელი</w:t>
            </w:r>
          </w:p>
        </w:tc>
      </w:tr>
      <w:tr w:rsidR="00282B65" w:rsidRPr="00AB1637" w:rsidTr="00D5156E">
        <w:trPr>
          <w:trHeight w:val="409"/>
          <w:jc w:val="center"/>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rsidR="00282B65" w:rsidRPr="00AB1637" w:rsidRDefault="00282B65" w:rsidP="00D5156E">
            <w:pPr>
              <w:spacing w:after="0" w:line="240" w:lineRule="auto"/>
              <w:jc w:val="center"/>
              <w:rPr>
                <w:rFonts w:ascii="Calibri" w:eastAsia="Times New Roman" w:hAnsi="Calibri" w:cs="Times New Roman"/>
                <w:color w:val="000000"/>
                <w:sz w:val="18"/>
                <w:szCs w:val="18"/>
                <w:lang w:val="ka-GE"/>
              </w:rPr>
            </w:pPr>
            <w:r w:rsidRPr="00AB1637">
              <w:rPr>
                <w:rFonts w:ascii="Sylfaen" w:eastAsia="Times New Roman" w:hAnsi="Sylfaen" w:cs="Sylfaen"/>
                <w:color w:val="000000"/>
                <w:sz w:val="18"/>
                <w:szCs w:val="18"/>
                <w:lang w:val="ka-GE"/>
              </w:rPr>
              <w:t>ექიმი</w:t>
            </w:r>
          </w:p>
        </w:tc>
        <w:tc>
          <w:tcPr>
            <w:tcW w:w="2268" w:type="dxa"/>
            <w:tcBorders>
              <w:top w:val="nil"/>
              <w:left w:val="nil"/>
              <w:bottom w:val="single" w:sz="4" w:space="0" w:color="auto"/>
              <w:right w:val="single" w:sz="4" w:space="0" w:color="auto"/>
            </w:tcBorders>
            <w:shd w:val="clear" w:color="auto" w:fill="auto"/>
            <w:noWrap/>
            <w:vAlign w:val="center"/>
            <w:hideMark/>
          </w:tcPr>
          <w:p w:rsidR="00282B65" w:rsidRPr="0054230D" w:rsidRDefault="00282B65" w:rsidP="00D5156E">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59.18</w:t>
            </w:r>
          </w:p>
        </w:tc>
        <w:tc>
          <w:tcPr>
            <w:tcW w:w="2268" w:type="dxa"/>
            <w:tcBorders>
              <w:top w:val="nil"/>
              <w:left w:val="nil"/>
              <w:bottom w:val="single" w:sz="4" w:space="0" w:color="auto"/>
              <w:right w:val="single" w:sz="4" w:space="0" w:color="auto"/>
            </w:tcBorders>
            <w:shd w:val="clear" w:color="auto" w:fill="auto"/>
            <w:noWrap/>
            <w:vAlign w:val="center"/>
            <w:hideMark/>
          </w:tcPr>
          <w:p w:rsidR="00282B65" w:rsidRPr="0054230D" w:rsidRDefault="00282B65" w:rsidP="00D5156E">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100.00</w:t>
            </w:r>
          </w:p>
        </w:tc>
        <w:tc>
          <w:tcPr>
            <w:tcW w:w="21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2B65" w:rsidRPr="00AB1637" w:rsidRDefault="00282B65" w:rsidP="00D5156E">
            <w:pPr>
              <w:spacing w:after="0" w:line="240" w:lineRule="auto"/>
              <w:jc w:val="center"/>
              <w:rPr>
                <w:rFonts w:ascii="Calibri" w:eastAsia="Times New Roman" w:hAnsi="Calibri" w:cs="Times New Roman"/>
                <w:color w:val="000000"/>
                <w:lang w:val="ka-GE"/>
              </w:rPr>
            </w:pPr>
            <w:r w:rsidRPr="00AB1637">
              <w:rPr>
                <w:rFonts w:ascii="Calibri" w:eastAsia="Times New Roman" w:hAnsi="Calibri" w:cs="Times New Roman"/>
                <w:color w:val="000000"/>
                <w:lang w:val="ka-GE"/>
              </w:rPr>
              <w:t>69% -</w:t>
            </w:r>
            <w:r w:rsidRPr="00AB1637">
              <w:rPr>
                <w:rFonts w:ascii="Sylfaen" w:eastAsia="Times New Roman" w:hAnsi="Sylfaen" w:cs="Sylfaen"/>
                <w:color w:val="000000"/>
                <w:lang w:val="ka-GE"/>
              </w:rPr>
              <w:t>იანი</w:t>
            </w:r>
            <w:r w:rsidRPr="00AB1637">
              <w:rPr>
                <w:rFonts w:ascii="Calibri" w:eastAsia="Times New Roman" w:hAnsi="Calibri" w:cs="Times New Roman"/>
                <w:color w:val="000000"/>
                <w:lang w:val="ka-GE"/>
              </w:rPr>
              <w:t xml:space="preserve"> </w:t>
            </w:r>
            <w:r w:rsidRPr="00AB1637">
              <w:rPr>
                <w:rFonts w:ascii="Sylfaen" w:eastAsia="Times New Roman" w:hAnsi="Sylfaen" w:cs="Sylfaen"/>
                <w:color w:val="000000"/>
                <w:lang w:val="ka-GE"/>
              </w:rPr>
              <w:t>მატება</w:t>
            </w:r>
          </w:p>
        </w:tc>
      </w:tr>
      <w:tr w:rsidR="00282B65" w:rsidRPr="00AB1637" w:rsidTr="00D5156E">
        <w:trPr>
          <w:trHeight w:val="409"/>
          <w:jc w:val="center"/>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rsidR="00282B65" w:rsidRPr="00AB1637" w:rsidRDefault="00282B65" w:rsidP="00D5156E">
            <w:pPr>
              <w:spacing w:after="0" w:line="240" w:lineRule="auto"/>
              <w:jc w:val="center"/>
              <w:rPr>
                <w:rFonts w:ascii="Calibri" w:eastAsia="Times New Roman" w:hAnsi="Calibri" w:cs="Times New Roman"/>
                <w:color w:val="000000"/>
                <w:sz w:val="18"/>
                <w:szCs w:val="18"/>
                <w:lang w:val="ka-GE"/>
              </w:rPr>
            </w:pPr>
            <w:r w:rsidRPr="00AB1637">
              <w:rPr>
                <w:rFonts w:ascii="Sylfaen" w:eastAsia="Times New Roman" w:hAnsi="Sylfaen" w:cs="Sylfaen"/>
                <w:color w:val="000000"/>
                <w:sz w:val="18"/>
                <w:szCs w:val="18"/>
                <w:lang w:val="ka-GE"/>
              </w:rPr>
              <w:t>ექთანი</w:t>
            </w:r>
          </w:p>
        </w:tc>
        <w:tc>
          <w:tcPr>
            <w:tcW w:w="2268" w:type="dxa"/>
            <w:tcBorders>
              <w:top w:val="nil"/>
              <w:left w:val="nil"/>
              <w:bottom w:val="single" w:sz="4" w:space="0" w:color="auto"/>
              <w:right w:val="single" w:sz="4" w:space="0" w:color="auto"/>
            </w:tcBorders>
            <w:shd w:val="clear" w:color="auto" w:fill="auto"/>
            <w:noWrap/>
            <w:vAlign w:val="center"/>
            <w:hideMark/>
          </w:tcPr>
          <w:p w:rsidR="00282B65" w:rsidRPr="0054230D" w:rsidRDefault="00282B65" w:rsidP="00D5156E">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39.45</w:t>
            </w:r>
          </w:p>
        </w:tc>
        <w:tc>
          <w:tcPr>
            <w:tcW w:w="2268" w:type="dxa"/>
            <w:tcBorders>
              <w:top w:val="nil"/>
              <w:left w:val="nil"/>
              <w:bottom w:val="single" w:sz="4" w:space="0" w:color="auto"/>
              <w:right w:val="single" w:sz="4" w:space="0" w:color="auto"/>
            </w:tcBorders>
            <w:shd w:val="clear" w:color="auto" w:fill="auto"/>
            <w:noWrap/>
            <w:vAlign w:val="center"/>
            <w:hideMark/>
          </w:tcPr>
          <w:p w:rsidR="00282B65" w:rsidRPr="0054230D" w:rsidRDefault="00282B65" w:rsidP="00D5156E">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66.68</w:t>
            </w:r>
          </w:p>
        </w:tc>
        <w:tc>
          <w:tcPr>
            <w:tcW w:w="2148" w:type="dxa"/>
            <w:vMerge/>
            <w:tcBorders>
              <w:top w:val="nil"/>
              <w:left w:val="single" w:sz="4" w:space="0" w:color="auto"/>
              <w:bottom w:val="single" w:sz="4" w:space="0" w:color="000000"/>
              <w:right w:val="single" w:sz="4" w:space="0" w:color="auto"/>
            </w:tcBorders>
            <w:vAlign w:val="center"/>
            <w:hideMark/>
          </w:tcPr>
          <w:p w:rsidR="00282B65" w:rsidRPr="00AB1637" w:rsidRDefault="00282B65" w:rsidP="00D5156E">
            <w:pPr>
              <w:spacing w:after="0" w:line="240" w:lineRule="auto"/>
              <w:rPr>
                <w:rFonts w:ascii="Calibri" w:eastAsia="Times New Roman" w:hAnsi="Calibri" w:cs="Times New Roman"/>
                <w:color w:val="000000"/>
                <w:lang w:val="ka-GE"/>
              </w:rPr>
            </w:pPr>
          </w:p>
        </w:tc>
      </w:tr>
      <w:tr w:rsidR="00282B65" w:rsidRPr="00AB1637" w:rsidTr="00D5156E">
        <w:trPr>
          <w:trHeight w:val="409"/>
          <w:jc w:val="center"/>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rsidR="00282B65" w:rsidRPr="00AB1637" w:rsidRDefault="00282B65" w:rsidP="00D5156E">
            <w:pPr>
              <w:spacing w:after="0" w:line="240" w:lineRule="auto"/>
              <w:jc w:val="center"/>
              <w:rPr>
                <w:rFonts w:ascii="Calibri" w:eastAsia="Times New Roman" w:hAnsi="Calibri" w:cs="Times New Roman"/>
                <w:color w:val="000000"/>
                <w:sz w:val="18"/>
                <w:szCs w:val="18"/>
                <w:lang w:val="ka-GE"/>
              </w:rPr>
            </w:pPr>
            <w:r w:rsidRPr="00AB1637">
              <w:rPr>
                <w:rFonts w:ascii="Sylfaen" w:eastAsia="Times New Roman" w:hAnsi="Sylfaen" w:cs="Sylfaen"/>
                <w:color w:val="000000"/>
                <w:sz w:val="18"/>
                <w:szCs w:val="18"/>
                <w:lang w:val="ka-GE"/>
              </w:rPr>
              <w:t>მძღოლი</w:t>
            </w:r>
          </w:p>
        </w:tc>
        <w:tc>
          <w:tcPr>
            <w:tcW w:w="2268" w:type="dxa"/>
            <w:tcBorders>
              <w:top w:val="nil"/>
              <w:left w:val="nil"/>
              <w:bottom w:val="single" w:sz="4" w:space="0" w:color="auto"/>
              <w:right w:val="single" w:sz="4" w:space="0" w:color="auto"/>
            </w:tcBorders>
            <w:shd w:val="clear" w:color="auto" w:fill="auto"/>
            <w:noWrap/>
            <w:vAlign w:val="center"/>
            <w:hideMark/>
          </w:tcPr>
          <w:p w:rsidR="00282B65" w:rsidRPr="0054230D" w:rsidRDefault="00282B65" w:rsidP="00D5156E">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34.85</w:t>
            </w:r>
          </w:p>
        </w:tc>
        <w:tc>
          <w:tcPr>
            <w:tcW w:w="2268" w:type="dxa"/>
            <w:tcBorders>
              <w:top w:val="nil"/>
              <w:left w:val="nil"/>
              <w:bottom w:val="single" w:sz="4" w:space="0" w:color="auto"/>
              <w:right w:val="single" w:sz="4" w:space="0" w:color="auto"/>
            </w:tcBorders>
            <w:shd w:val="clear" w:color="auto" w:fill="auto"/>
            <w:noWrap/>
            <w:vAlign w:val="center"/>
            <w:hideMark/>
          </w:tcPr>
          <w:p w:rsidR="00282B65" w:rsidRPr="0054230D" w:rsidRDefault="00282B65" w:rsidP="00D5156E">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58.98</w:t>
            </w:r>
          </w:p>
        </w:tc>
        <w:tc>
          <w:tcPr>
            <w:tcW w:w="2148" w:type="dxa"/>
            <w:vMerge/>
            <w:tcBorders>
              <w:top w:val="nil"/>
              <w:left w:val="single" w:sz="4" w:space="0" w:color="auto"/>
              <w:bottom w:val="single" w:sz="4" w:space="0" w:color="000000"/>
              <w:right w:val="single" w:sz="4" w:space="0" w:color="auto"/>
            </w:tcBorders>
            <w:vAlign w:val="center"/>
            <w:hideMark/>
          </w:tcPr>
          <w:p w:rsidR="00282B65" w:rsidRPr="00AB1637" w:rsidRDefault="00282B65" w:rsidP="00D5156E">
            <w:pPr>
              <w:spacing w:after="0" w:line="240" w:lineRule="auto"/>
              <w:rPr>
                <w:rFonts w:ascii="Calibri" w:eastAsia="Times New Roman" w:hAnsi="Calibri" w:cs="Times New Roman"/>
                <w:color w:val="000000"/>
                <w:lang w:val="ka-GE"/>
              </w:rPr>
            </w:pPr>
          </w:p>
        </w:tc>
      </w:tr>
    </w:tbl>
    <w:p w:rsidR="00282B65" w:rsidRDefault="00282B65" w:rsidP="00282B65">
      <w:pPr>
        <w:jc w:val="both"/>
        <w:rPr>
          <w:rFonts w:ascii="Sylfaen" w:hAnsi="Sylfaen"/>
          <w:lang w:val="ka-GE"/>
        </w:rPr>
      </w:pPr>
    </w:p>
    <w:p w:rsidR="00282B65" w:rsidRPr="000178C2" w:rsidRDefault="00282B65" w:rsidP="00282B65">
      <w:pPr>
        <w:jc w:val="both"/>
        <w:rPr>
          <w:rFonts w:ascii="Sylfaen" w:hAnsi="Sylfaen"/>
          <w:lang w:val="ka-GE"/>
        </w:rPr>
      </w:pPr>
    </w:p>
    <w:p w:rsidR="00282B65" w:rsidRPr="00AC2388" w:rsidRDefault="00282B65" w:rsidP="00282B65">
      <w:pPr>
        <w:pStyle w:val="ListParagraph"/>
        <w:numPr>
          <w:ilvl w:val="0"/>
          <w:numId w:val="62"/>
        </w:numPr>
        <w:jc w:val="both"/>
        <w:rPr>
          <w:rFonts w:ascii="Sylfaen" w:hAnsi="Sylfaen"/>
          <w:color w:val="002060"/>
          <w:sz w:val="24"/>
          <w:lang w:val="ka-GE"/>
        </w:rPr>
      </w:pPr>
      <w:r w:rsidRPr="00AC2388">
        <w:rPr>
          <w:rFonts w:ascii="Sylfaen" w:hAnsi="Sylfaen"/>
          <w:color w:val="002060"/>
          <w:sz w:val="24"/>
          <w:lang w:val="ka-GE"/>
        </w:rPr>
        <w:t>რეფერალური დახმარება</w:t>
      </w:r>
    </w:p>
    <w:p w:rsidR="00282B65" w:rsidRDefault="00282B65" w:rsidP="00282B65">
      <w:pPr>
        <w:spacing w:before="120" w:after="100" w:afterAutospacing="1"/>
        <w:jc w:val="both"/>
        <w:rPr>
          <w:rFonts w:ascii="Sylfaen" w:hAnsi="Sylfaen"/>
          <w:lang w:val="ka-GE"/>
        </w:rPr>
      </w:pPr>
      <w:r w:rsidRPr="009F3757">
        <w:rPr>
          <w:rFonts w:ascii="Sylfaen" w:hAnsi="Sylfaen"/>
          <w:lang w:val="ka-GE"/>
        </w:rPr>
        <w:t xml:space="preserve">ცენტრი თავისი კომპეტენციის ფარგლებში, ყოვედღიურ რეჟიმში, კოორდინაციას უწევს </w:t>
      </w:r>
      <w:r>
        <w:rPr>
          <w:rFonts w:ascii="Sylfaen" w:hAnsi="Sylfaen"/>
          <w:lang w:val="ka-GE"/>
        </w:rPr>
        <w:t xml:space="preserve">სამედიცინო დაწესებულებებს შორის კრიტიკულ მდგომარეობაში მყოფი პაციენტების </w:t>
      </w:r>
      <w:r w:rsidRPr="009F3757">
        <w:rPr>
          <w:rFonts w:ascii="Sylfaen" w:hAnsi="Sylfaen"/>
          <w:lang w:val="ka-GE"/>
        </w:rPr>
        <w:t>სამედიცინო ტრანსპორტირების უზრუნველყოფას</w:t>
      </w:r>
      <w:r>
        <w:rPr>
          <w:rFonts w:ascii="Sylfaen" w:hAnsi="Sylfaen"/>
          <w:lang w:val="ka-GE"/>
        </w:rPr>
        <w:t>. მომსახურების მიწოდებას ახორციელებს, როგორც სახელმწიფო, ასევე კერძო ორგანიზაციები.</w:t>
      </w:r>
    </w:p>
    <w:p w:rsidR="00282B65" w:rsidRDefault="00282B65" w:rsidP="00282B65">
      <w:pPr>
        <w:spacing w:before="120" w:after="100" w:afterAutospacing="1"/>
        <w:jc w:val="both"/>
        <w:rPr>
          <w:rFonts w:ascii="Sylfaen" w:hAnsi="Sylfaen"/>
          <w:lang w:val="ka-GE"/>
        </w:rPr>
      </w:pPr>
      <w:r>
        <w:rPr>
          <w:noProof/>
          <w:color w:val="595959" w:themeColor="text1" w:themeTint="A6"/>
        </w:rPr>
        <w:drawing>
          <wp:anchor distT="0" distB="0" distL="114300" distR="114300" simplePos="0" relativeHeight="251661312" behindDoc="0" locked="0" layoutInCell="1" allowOverlap="1" wp14:anchorId="2F579AF5" wp14:editId="4EE06DF0">
            <wp:simplePos x="0" y="0"/>
            <wp:positionH relativeFrom="margin">
              <wp:posOffset>-70485</wp:posOffset>
            </wp:positionH>
            <wp:positionV relativeFrom="paragraph">
              <wp:posOffset>1167130</wp:posOffset>
            </wp:positionV>
            <wp:extent cx="5838825" cy="3683326"/>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გამოძახებათა რაოდენობრივი მაჩვენებელი_მთლიანი.png"/>
                    <pic:cNvPicPr/>
                  </pic:nvPicPr>
                  <pic:blipFill>
                    <a:blip r:embed="rId53">
                      <a:extLst>
                        <a:ext uri="{28A0092B-C50C-407E-A947-70E740481C1C}">
                          <a14:useLocalDpi xmlns:a14="http://schemas.microsoft.com/office/drawing/2010/main" val="0"/>
                        </a:ext>
                      </a:extLst>
                    </a:blip>
                    <a:stretch>
                      <a:fillRect/>
                    </a:stretch>
                  </pic:blipFill>
                  <pic:spPr bwMode="auto">
                    <a:xfrm>
                      <a:off x="0" y="0"/>
                      <a:ext cx="5844461" cy="36868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F498E">
        <w:rPr>
          <w:rFonts w:ascii="Sylfaen" w:hAnsi="Sylfaen"/>
          <w:lang w:val="ka-GE"/>
        </w:rPr>
        <w:t xml:space="preserve">2015 </w:t>
      </w:r>
      <w:r w:rsidRPr="002F498E">
        <w:rPr>
          <w:rFonts w:ascii="Sylfaen" w:hAnsi="Sylfaen" w:cs="Sylfaen"/>
          <w:lang w:val="ka-GE"/>
        </w:rPr>
        <w:t>წლიდან</w:t>
      </w:r>
      <w:r w:rsidRPr="002F498E">
        <w:rPr>
          <w:rFonts w:ascii="Sylfaen" w:hAnsi="Sylfaen"/>
          <w:lang w:val="ka-GE"/>
        </w:rPr>
        <w:t xml:space="preserve"> </w:t>
      </w:r>
      <w:r>
        <w:rPr>
          <w:rFonts w:ascii="Sylfaen" w:hAnsi="Sylfaen" w:cs="Sylfaen"/>
          <w:lang w:val="ka-GE"/>
        </w:rPr>
        <w:t xml:space="preserve">ცენტრმა </w:t>
      </w:r>
      <w:r w:rsidRPr="002F498E">
        <w:rPr>
          <w:rFonts w:ascii="Sylfaen" w:hAnsi="Sylfaen" w:cs="Sylfaen"/>
          <w:lang w:val="ka-GE"/>
        </w:rPr>
        <w:t>თავისი</w:t>
      </w:r>
      <w:r w:rsidRPr="002F498E">
        <w:rPr>
          <w:rFonts w:ascii="Sylfaen" w:hAnsi="Sylfaen"/>
          <w:lang w:val="ka-GE"/>
        </w:rPr>
        <w:t xml:space="preserve"> </w:t>
      </w:r>
      <w:r w:rsidRPr="002F498E">
        <w:rPr>
          <w:rFonts w:ascii="Sylfaen" w:hAnsi="Sylfaen" w:cs="Sylfaen"/>
          <w:lang w:val="ka-GE"/>
        </w:rPr>
        <w:t>კომპეტენციის</w:t>
      </w:r>
      <w:r w:rsidRPr="002F498E">
        <w:rPr>
          <w:rFonts w:ascii="Sylfaen" w:hAnsi="Sylfaen"/>
          <w:lang w:val="ka-GE"/>
        </w:rPr>
        <w:t xml:space="preserve"> </w:t>
      </w:r>
      <w:r w:rsidRPr="002F498E">
        <w:rPr>
          <w:rFonts w:ascii="Sylfaen" w:hAnsi="Sylfaen" w:cs="Sylfaen"/>
          <w:lang w:val="ka-GE"/>
        </w:rPr>
        <w:t>შესაბამისად</w:t>
      </w:r>
      <w:r w:rsidRPr="002F498E">
        <w:rPr>
          <w:rFonts w:ascii="Sylfaen" w:hAnsi="Sylfaen"/>
          <w:lang w:val="ka-GE"/>
        </w:rPr>
        <w:t xml:space="preserve">, </w:t>
      </w:r>
      <w:r w:rsidRPr="002F498E">
        <w:rPr>
          <w:rFonts w:ascii="Sylfaen" w:hAnsi="Sylfaen" w:cs="Sylfaen"/>
          <w:lang w:val="ka-GE"/>
        </w:rPr>
        <w:t>დაიწყო</w:t>
      </w:r>
      <w:r>
        <w:rPr>
          <w:rFonts w:ascii="Sylfaen" w:hAnsi="Sylfaen" w:cs="Sylfaen"/>
          <w:lang w:val="ka-GE"/>
        </w:rPr>
        <w:t xml:space="preserve"> </w:t>
      </w:r>
      <w:r w:rsidRPr="002F498E">
        <w:rPr>
          <w:rFonts w:ascii="Sylfaen" w:hAnsi="Sylfaen" w:cs="Sylfaen"/>
          <w:lang w:val="ka-GE"/>
        </w:rPr>
        <w:t>რეფერალური</w:t>
      </w:r>
      <w:r w:rsidRPr="002F498E">
        <w:rPr>
          <w:rFonts w:ascii="Sylfaen" w:hAnsi="Sylfaen"/>
          <w:lang w:val="ka-GE"/>
        </w:rPr>
        <w:t xml:space="preserve">  </w:t>
      </w:r>
      <w:r w:rsidRPr="002F498E">
        <w:rPr>
          <w:rFonts w:ascii="Sylfaen" w:hAnsi="Sylfaen" w:cs="Sylfaen"/>
          <w:lang w:val="ka-GE"/>
        </w:rPr>
        <w:t>დახმარების</w:t>
      </w:r>
      <w:r>
        <w:rPr>
          <w:rFonts w:ascii="Sylfaen" w:hAnsi="Sylfaen" w:cs="Sylfaen"/>
          <w:lang w:val="ka-GE"/>
        </w:rPr>
        <w:t xml:space="preserve"> პროგრამის </w:t>
      </w:r>
      <w:r w:rsidRPr="002F498E">
        <w:rPr>
          <w:rFonts w:ascii="Sylfaen" w:hAnsi="Sylfaen" w:cs="Sylfaen"/>
          <w:lang w:val="ka-GE"/>
        </w:rPr>
        <w:t>ფარგლებში</w:t>
      </w:r>
      <w:r w:rsidRPr="002F498E">
        <w:rPr>
          <w:rFonts w:ascii="Sylfaen" w:hAnsi="Sylfaen"/>
          <w:lang w:val="ka-GE"/>
        </w:rPr>
        <w:t xml:space="preserve"> </w:t>
      </w:r>
      <w:r w:rsidRPr="002F498E">
        <w:rPr>
          <w:rFonts w:ascii="Sylfaen" w:hAnsi="Sylfaen" w:cs="Sylfaen"/>
          <w:lang w:val="ka-GE"/>
        </w:rPr>
        <w:t>განხორციელებული</w:t>
      </w:r>
      <w:r w:rsidRPr="002F498E">
        <w:rPr>
          <w:rFonts w:ascii="Sylfaen" w:hAnsi="Sylfaen"/>
          <w:lang w:val="ka-GE"/>
        </w:rPr>
        <w:t xml:space="preserve"> </w:t>
      </w:r>
      <w:r w:rsidRPr="002F498E">
        <w:rPr>
          <w:rFonts w:ascii="Sylfaen" w:hAnsi="Sylfaen" w:cs="Sylfaen"/>
          <w:lang w:val="ka-GE"/>
        </w:rPr>
        <w:t>შემთხვევების</w:t>
      </w:r>
      <w:r>
        <w:rPr>
          <w:rFonts w:ascii="Sylfaen" w:hAnsi="Sylfaen" w:cs="Sylfaen"/>
          <w:lang w:val="ka-GE"/>
        </w:rPr>
        <w:t xml:space="preserve"> </w:t>
      </w:r>
      <w:r w:rsidRPr="002F498E">
        <w:rPr>
          <w:rFonts w:ascii="Sylfaen" w:hAnsi="Sylfaen" w:cs="Sylfaen"/>
          <w:lang w:val="ka-GE"/>
        </w:rPr>
        <w:t>ყოველთვიური</w:t>
      </w:r>
      <w:r w:rsidRPr="002F498E">
        <w:rPr>
          <w:rFonts w:ascii="Sylfaen" w:hAnsi="Sylfaen"/>
          <w:lang w:val="ka-GE"/>
        </w:rPr>
        <w:t xml:space="preserve"> </w:t>
      </w:r>
      <w:r w:rsidRPr="002F498E">
        <w:rPr>
          <w:rFonts w:ascii="Sylfaen" w:hAnsi="Sylfaen" w:cs="Sylfaen"/>
          <w:lang w:val="ka-GE"/>
        </w:rPr>
        <w:t>ანალიზი</w:t>
      </w:r>
      <w:r w:rsidRPr="002F498E">
        <w:rPr>
          <w:rFonts w:ascii="Sylfaen" w:hAnsi="Sylfaen"/>
          <w:lang w:val="ka-GE"/>
        </w:rPr>
        <w:t xml:space="preserve">.  </w:t>
      </w:r>
      <w:r>
        <w:rPr>
          <w:rFonts w:ascii="Sylfaen" w:hAnsi="Sylfaen" w:cs="Sylfaen"/>
          <w:lang w:val="ka-GE"/>
        </w:rPr>
        <w:t>შედეგად</w:t>
      </w:r>
      <w:r w:rsidRPr="002F498E">
        <w:rPr>
          <w:rFonts w:ascii="Sylfaen" w:hAnsi="Sylfaen"/>
          <w:lang w:val="ka-GE"/>
        </w:rPr>
        <w:t>,</w:t>
      </w:r>
      <w:r>
        <w:rPr>
          <w:rFonts w:ascii="Sylfaen" w:hAnsi="Sylfaen"/>
          <w:lang w:val="ka-GE"/>
        </w:rPr>
        <w:t xml:space="preserve"> </w:t>
      </w:r>
      <w:r>
        <w:rPr>
          <w:rFonts w:ascii="Sylfaen" w:hAnsi="Sylfaen" w:cs="Sylfaen"/>
          <w:lang w:val="ka-GE"/>
        </w:rPr>
        <w:t>ცენტრის</w:t>
      </w:r>
      <w:r w:rsidRPr="002F498E">
        <w:rPr>
          <w:rFonts w:ascii="Sylfaen" w:hAnsi="Sylfaen"/>
          <w:lang w:val="ka-GE"/>
        </w:rPr>
        <w:t xml:space="preserve"> </w:t>
      </w:r>
      <w:r w:rsidRPr="002F498E">
        <w:rPr>
          <w:rFonts w:ascii="Sylfaen" w:hAnsi="Sylfaen" w:cs="Sylfaen"/>
          <w:lang w:val="ka-GE"/>
        </w:rPr>
        <w:t>მიერ</w:t>
      </w:r>
      <w:r w:rsidRPr="002F498E">
        <w:rPr>
          <w:rFonts w:ascii="Sylfaen" w:hAnsi="Sylfaen"/>
          <w:lang w:val="ka-GE"/>
        </w:rPr>
        <w:t xml:space="preserve"> </w:t>
      </w:r>
      <w:r w:rsidRPr="002F498E">
        <w:rPr>
          <w:rFonts w:ascii="Sylfaen" w:hAnsi="Sylfaen" w:cs="Sylfaen"/>
          <w:lang w:val="ka-GE"/>
        </w:rPr>
        <w:t>გატარებულმა</w:t>
      </w:r>
      <w:r>
        <w:rPr>
          <w:rFonts w:ascii="Sylfaen" w:hAnsi="Sylfaen" w:cs="Sylfaen"/>
          <w:lang w:val="ka-GE"/>
        </w:rPr>
        <w:t xml:space="preserve"> </w:t>
      </w:r>
      <w:r w:rsidRPr="002F498E">
        <w:rPr>
          <w:rFonts w:ascii="Sylfaen" w:hAnsi="Sylfaen" w:cs="Sylfaen"/>
          <w:lang w:val="ka-GE"/>
        </w:rPr>
        <w:t>ღონისძიებებმა</w:t>
      </w:r>
      <w:r w:rsidRPr="002F498E">
        <w:rPr>
          <w:rFonts w:ascii="Sylfaen" w:hAnsi="Sylfaen"/>
          <w:lang w:val="ka-GE"/>
        </w:rPr>
        <w:t xml:space="preserve"> </w:t>
      </w:r>
      <w:r w:rsidRPr="002F498E">
        <w:rPr>
          <w:rFonts w:ascii="Sylfaen" w:hAnsi="Sylfaen" w:cs="Sylfaen"/>
          <w:lang w:val="ka-GE"/>
        </w:rPr>
        <w:t>მკვეთრად</w:t>
      </w:r>
      <w:r w:rsidRPr="002F498E">
        <w:rPr>
          <w:rFonts w:ascii="Sylfaen" w:hAnsi="Sylfaen"/>
          <w:lang w:val="ka-GE"/>
        </w:rPr>
        <w:t xml:space="preserve"> </w:t>
      </w:r>
      <w:r w:rsidRPr="002F498E">
        <w:rPr>
          <w:rFonts w:ascii="Sylfaen" w:hAnsi="Sylfaen" w:cs="Sylfaen"/>
          <w:lang w:val="ka-GE"/>
        </w:rPr>
        <w:t>შეამცირა</w:t>
      </w:r>
      <w:r>
        <w:rPr>
          <w:rFonts w:ascii="Sylfaen" w:hAnsi="Sylfaen" w:cs="Sylfaen"/>
          <w:lang w:val="ka-GE"/>
        </w:rPr>
        <w:t xml:space="preserve"> </w:t>
      </w:r>
      <w:r w:rsidRPr="002F498E">
        <w:rPr>
          <w:rFonts w:ascii="Sylfaen" w:hAnsi="Sylfaen" w:cs="Sylfaen"/>
          <w:lang w:val="ka-GE"/>
        </w:rPr>
        <w:t>რეფერალური</w:t>
      </w:r>
      <w:r w:rsidRPr="002F498E">
        <w:rPr>
          <w:rFonts w:ascii="Sylfaen" w:hAnsi="Sylfaen"/>
          <w:lang w:val="ka-GE"/>
        </w:rPr>
        <w:t xml:space="preserve"> </w:t>
      </w:r>
      <w:r w:rsidRPr="002F498E">
        <w:rPr>
          <w:rFonts w:ascii="Sylfaen" w:hAnsi="Sylfaen" w:cs="Sylfaen"/>
          <w:lang w:val="ka-GE"/>
        </w:rPr>
        <w:t>პროგრამის</w:t>
      </w:r>
      <w:r w:rsidRPr="002F498E">
        <w:rPr>
          <w:rFonts w:ascii="Sylfaen" w:hAnsi="Sylfaen"/>
          <w:lang w:val="ka-GE"/>
        </w:rPr>
        <w:t xml:space="preserve"> </w:t>
      </w:r>
      <w:r w:rsidRPr="002F498E">
        <w:rPr>
          <w:rFonts w:ascii="Sylfaen" w:hAnsi="Sylfaen" w:cs="Sylfaen"/>
          <w:lang w:val="ka-GE"/>
        </w:rPr>
        <w:t>ფარგლებში</w:t>
      </w:r>
      <w:r>
        <w:rPr>
          <w:rFonts w:ascii="Sylfaen" w:hAnsi="Sylfaen" w:cs="Sylfaen"/>
          <w:lang w:val="ka-GE"/>
        </w:rPr>
        <w:t xml:space="preserve"> </w:t>
      </w:r>
      <w:r w:rsidRPr="002F498E">
        <w:rPr>
          <w:rFonts w:ascii="Sylfaen" w:hAnsi="Sylfaen" w:cs="Sylfaen"/>
          <w:lang w:val="ka-GE"/>
        </w:rPr>
        <w:t>სამედიცინო</w:t>
      </w:r>
      <w:r w:rsidRPr="002F498E">
        <w:rPr>
          <w:rFonts w:ascii="Sylfaen" w:hAnsi="Sylfaen"/>
          <w:lang w:val="ka-GE"/>
        </w:rPr>
        <w:t xml:space="preserve"> </w:t>
      </w:r>
      <w:r w:rsidRPr="002F498E">
        <w:rPr>
          <w:rFonts w:ascii="Sylfaen" w:hAnsi="Sylfaen" w:cs="Sylfaen"/>
          <w:lang w:val="ka-GE"/>
        </w:rPr>
        <w:t>ტრანსპორტირების</w:t>
      </w:r>
      <w:r w:rsidRPr="002F498E">
        <w:rPr>
          <w:rFonts w:ascii="Sylfaen" w:hAnsi="Sylfaen"/>
          <w:lang w:val="ka-GE"/>
        </w:rPr>
        <w:t xml:space="preserve"> </w:t>
      </w:r>
      <w:r w:rsidRPr="002F498E">
        <w:rPr>
          <w:rFonts w:ascii="Sylfaen" w:hAnsi="Sylfaen" w:cs="Sylfaen"/>
          <w:lang w:val="ka-GE"/>
        </w:rPr>
        <w:t>შემთხვევების</w:t>
      </w:r>
      <w:r>
        <w:rPr>
          <w:rFonts w:ascii="Sylfaen" w:hAnsi="Sylfaen" w:cs="Sylfaen"/>
          <w:lang w:val="ka-GE"/>
        </w:rPr>
        <w:t xml:space="preserve"> </w:t>
      </w:r>
      <w:r w:rsidRPr="002F498E">
        <w:rPr>
          <w:rFonts w:ascii="Sylfaen" w:hAnsi="Sylfaen" w:cs="Sylfaen"/>
          <w:lang w:val="ka-GE"/>
        </w:rPr>
        <w:t>რაოდენობრივი</w:t>
      </w:r>
      <w:r w:rsidRPr="002F498E">
        <w:rPr>
          <w:rFonts w:ascii="Sylfaen" w:hAnsi="Sylfaen"/>
          <w:lang w:val="ka-GE"/>
        </w:rPr>
        <w:t xml:space="preserve"> </w:t>
      </w:r>
      <w:r w:rsidRPr="002F498E">
        <w:rPr>
          <w:rFonts w:ascii="Sylfaen" w:hAnsi="Sylfaen" w:cs="Sylfaen"/>
          <w:lang w:val="ka-GE"/>
        </w:rPr>
        <w:t>და</w:t>
      </w:r>
      <w:r w:rsidRPr="002F498E">
        <w:rPr>
          <w:rFonts w:ascii="Sylfaen" w:hAnsi="Sylfaen"/>
          <w:lang w:val="ka-GE"/>
        </w:rPr>
        <w:t xml:space="preserve"> </w:t>
      </w:r>
      <w:r w:rsidRPr="002F498E">
        <w:rPr>
          <w:rFonts w:ascii="Sylfaen" w:hAnsi="Sylfaen" w:cs="Sylfaen"/>
          <w:lang w:val="ka-GE"/>
        </w:rPr>
        <w:t>ფინანსური</w:t>
      </w:r>
      <w:r w:rsidRPr="002F498E">
        <w:rPr>
          <w:rFonts w:ascii="Sylfaen" w:hAnsi="Sylfaen"/>
          <w:lang w:val="ka-GE"/>
        </w:rPr>
        <w:t xml:space="preserve"> </w:t>
      </w:r>
      <w:r w:rsidRPr="002F498E">
        <w:rPr>
          <w:rFonts w:ascii="Sylfaen" w:hAnsi="Sylfaen" w:cs="Sylfaen"/>
          <w:lang w:val="ka-GE"/>
        </w:rPr>
        <w:t>მაჩვენებელი</w:t>
      </w:r>
      <w:r w:rsidRPr="002F498E">
        <w:rPr>
          <w:rFonts w:ascii="Sylfaen" w:hAnsi="Sylfaen"/>
          <w:lang w:val="ka-GE"/>
        </w:rPr>
        <w:t>.</w:t>
      </w:r>
    </w:p>
    <w:p w:rsidR="00282B65" w:rsidRDefault="00282B65" w:rsidP="00282B65">
      <w:pPr>
        <w:spacing w:before="120" w:after="100" w:afterAutospacing="1"/>
        <w:jc w:val="both"/>
        <w:rPr>
          <w:rFonts w:ascii="Sylfaen" w:hAnsi="Sylfaen"/>
          <w:lang w:val="ka-GE"/>
        </w:rPr>
      </w:pPr>
    </w:p>
    <w:p w:rsidR="00282B65" w:rsidRDefault="00282B65" w:rsidP="00282B65">
      <w:pPr>
        <w:spacing w:before="120" w:after="100" w:afterAutospacing="1"/>
        <w:jc w:val="both"/>
        <w:rPr>
          <w:rFonts w:ascii="Sylfaen" w:hAnsi="Sylfaen"/>
          <w:lang w:val="ka-GE"/>
        </w:rPr>
      </w:pPr>
    </w:p>
    <w:p w:rsidR="00282B65" w:rsidRDefault="00282B65" w:rsidP="00282B65">
      <w:pPr>
        <w:spacing w:before="120" w:after="100" w:afterAutospacing="1"/>
        <w:jc w:val="both"/>
        <w:rPr>
          <w:rFonts w:ascii="Sylfaen" w:hAnsi="Sylfaen"/>
          <w:lang w:val="ka-GE"/>
        </w:rPr>
      </w:pPr>
    </w:p>
    <w:p w:rsidR="00282B65" w:rsidRDefault="00282B65" w:rsidP="00282B65">
      <w:pPr>
        <w:spacing w:before="120" w:after="100" w:afterAutospacing="1"/>
        <w:jc w:val="both"/>
        <w:rPr>
          <w:rFonts w:ascii="Sylfaen" w:hAnsi="Sylfaen"/>
          <w:lang w:val="ka-GE"/>
        </w:rPr>
      </w:pPr>
    </w:p>
    <w:p w:rsidR="00282B65" w:rsidRDefault="00282B65" w:rsidP="00282B65">
      <w:pPr>
        <w:spacing w:before="120" w:after="100" w:afterAutospacing="1"/>
        <w:jc w:val="both"/>
        <w:rPr>
          <w:rFonts w:ascii="Sylfaen" w:hAnsi="Sylfaen"/>
          <w:lang w:val="ka-GE"/>
        </w:rPr>
      </w:pPr>
    </w:p>
    <w:p w:rsidR="00282B65" w:rsidRDefault="00282B65" w:rsidP="00282B65">
      <w:pPr>
        <w:spacing w:before="120" w:after="100" w:afterAutospacing="1"/>
        <w:jc w:val="both"/>
        <w:rPr>
          <w:rFonts w:ascii="Sylfaen" w:hAnsi="Sylfaen"/>
          <w:lang w:val="ka-GE"/>
        </w:rPr>
      </w:pPr>
    </w:p>
    <w:p w:rsidR="00282B65" w:rsidRDefault="00282B65" w:rsidP="00282B65">
      <w:pPr>
        <w:spacing w:before="120" w:after="100" w:afterAutospacing="1"/>
        <w:jc w:val="both"/>
        <w:rPr>
          <w:rFonts w:ascii="Sylfaen" w:hAnsi="Sylfaen"/>
          <w:lang w:val="ka-GE"/>
        </w:rPr>
      </w:pPr>
    </w:p>
    <w:p w:rsidR="00282B65" w:rsidRPr="005B2E21" w:rsidRDefault="00282B65" w:rsidP="00282B65">
      <w:pPr>
        <w:jc w:val="both"/>
        <w:rPr>
          <w:rFonts w:ascii="Sylfaen" w:hAnsi="Sylfaen"/>
          <w:lang w:val="ka-GE"/>
        </w:rPr>
      </w:pPr>
    </w:p>
    <w:p w:rsidR="00282B65" w:rsidRDefault="00282B65" w:rsidP="00282B65">
      <w:pPr>
        <w:jc w:val="both"/>
        <w:rPr>
          <w:rFonts w:ascii="Sylfaen" w:hAnsi="Sylfaen"/>
          <w:lang w:val="ka-GE"/>
        </w:rPr>
      </w:pPr>
    </w:p>
    <w:p w:rsidR="00282B65" w:rsidRDefault="00282B65" w:rsidP="00282B65">
      <w:pPr>
        <w:jc w:val="both"/>
        <w:rPr>
          <w:rFonts w:ascii="Sylfaen" w:hAnsi="Sylfaen"/>
          <w:lang w:val="ka-GE"/>
        </w:rPr>
      </w:pPr>
      <w:r>
        <w:rPr>
          <w:rFonts w:ascii="Sylfaen" w:hAnsi="Sylfaen"/>
          <w:noProof/>
        </w:rPr>
        <w:drawing>
          <wp:inline distT="0" distB="0" distL="0" distR="0" wp14:anchorId="2BBEE3E8" wp14:editId="553A10D9">
            <wp:extent cx="5924550" cy="3622972"/>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3445.jpg"/>
                    <pic:cNvPicPr/>
                  </pic:nvPicPr>
                  <pic:blipFill>
                    <a:blip r:embed="rId54">
                      <a:extLst>
                        <a:ext uri="{28A0092B-C50C-407E-A947-70E740481C1C}">
                          <a14:useLocalDpi xmlns:a14="http://schemas.microsoft.com/office/drawing/2010/main" val="0"/>
                        </a:ext>
                      </a:extLst>
                    </a:blip>
                    <a:stretch>
                      <a:fillRect/>
                    </a:stretch>
                  </pic:blipFill>
                  <pic:spPr>
                    <a:xfrm>
                      <a:off x="0" y="0"/>
                      <a:ext cx="5936968" cy="3630566"/>
                    </a:xfrm>
                    <a:prstGeom prst="rect">
                      <a:avLst/>
                    </a:prstGeom>
                  </pic:spPr>
                </pic:pic>
              </a:graphicData>
            </a:graphic>
          </wp:inline>
        </w:drawing>
      </w:r>
    </w:p>
    <w:p w:rsidR="00282B65" w:rsidRDefault="00282B65" w:rsidP="00282B65">
      <w:pPr>
        <w:jc w:val="both"/>
        <w:rPr>
          <w:rFonts w:ascii="Sylfaen" w:hAnsi="Sylfaen"/>
          <w:lang w:val="ka-GE"/>
        </w:rPr>
      </w:pPr>
    </w:p>
    <w:p w:rsidR="00282B65" w:rsidRPr="00AC2388" w:rsidRDefault="00282B65" w:rsidP="00282B65">
      <w:pPr>
        <w:pStyle w:val="ListParagraph"/>
        <w:numPr>
          <w:ilvl w:val="0"/>
          <w:numId w:val="63"/>
        </w:numPr>
        <w:jc w:val="both"/>
        <w:rPr>
          <w:rFonts w:ascii="Sylfaen" w:hAnsi="Sylfaen"/>
          <w:color w:val="002060"/>
          <w:sz w:val="24"/>
          <w:szCs w:val="24"/>
          <w:lang w:val="ka-GE"/>
        </w:rPr>
      </w:pPr>
      <w:r w:rsidRPr="00AC2388">
        <w:rPr>
          <w:rFonts w:ascii="Sylfaen" w:hAnsi="Sylfaen"/>
          <w:color w:val="002060"/>
          <w:sz w:val="24"/>
          <w:szCs w:val="24"/>
          <w:lang w:val="ka-GE"/>
        </w:rPr>
        <w:t>სასწავლო-სატრენინგო ცენტრი</w:t>
      </w:r>
    </w:p>
    <w:p w:rsidR="00282B65" w:rsidRDefault="00282B65" w:rsidP="00282B65">
      <w:pPr>
        <w:jc w:val="both"/>
        <w:rPr>
          <w:rFonts w:ascii="Sylfaen" w:hAnsi="Sylfaen"/>
          <w:lang w:val="ka-GE"/>
        </w:rPr>
      </w:pPr>
      <w:r w:rsidRPr="00D96EEE">
        <w:rPr>
          <w:rFonts w:ascii="Sylfaen" w:hAnsi="Sylfaen"/>
          <w:lang w:val="ka-GE"/>
        </w:rPr>
        <w:t xml:space="preserve">სასწავლო-სატრენინგო </w:t>
      </w:r>
      <w:r>
        <w:rPr>
          <w:rFonts w:ascii="Sylfaen" w:hAnsi="Sylfaen"/>
          <w:lang w:val="ka-GE"/>
        </w:rPr>
        <w:t>ცენტრში</w:t>
      </w:r>
      <w:r w:rsidRPr="00D96EEE">
        <w:rPr>
          <w:rFonts w:ascii="Sylfaen" w:hAnsi="Sylfaen"/>
          <w:lang w:val="ka-GE"/>
        </w:rPr>
        <w:t xml:space="preserve"> დაინერგა ტრენინგები, რომელთა მიზანიცაა სასწრაფო სამედიცინო დახმარების </w:t>
      </w:r>
      <w:r>
        <w:rPr>
          <w:rFonts w:ascii="Sylfaen" w:hAnsi="Sylfaen"/>
          <w:lang w:val="ka-GE"/>
        </w:rPr>
        <w:t xml:space="preserve">ეკიპაჟების </w:t>
      </w:r>
      <w:r w:rsidRPr="00D96EEE">
        <w:rPr>
          <w:rFonts w:ascii="Sylfaen" w:hAnsi="Sylfaen"/>
          <w:lang w:val="ka-GE"/>
        </w:rPr>
        <w:t xml:space="preserve">წევრების გადამზადება. ტრენინგები </w:t>
      </w:r>
      <w:r>
        <w:rPr>
          <w:rFonts w:ascii="Sylfaen" w:hAnsi="Sylfaen"/>
          <w:lang w:val="ka-GE"/>
        </w:rPr>
        <w:t>აკრედიტ</w:t>
      </w:r>
      <w:r w:rsidRPr="00D96EEE">
        <w:rPr>
          <w:rFonts w:ascii="Sylfaen" w:hAnsi="Sylfaen"/>
          <w:lang w:val="ka-GE"/>
        </w:rPr>
        <w:t>ებულია შრომის, ჯანმრთელობისა და სოციალური დაცვის სამინისტროს მიერ.</w:t>
      </w:r>
      <w:r>
        <w:rPr>
          <w:rFonts w:ascii="Sylfaen" w:hAnsi="Sylfaen"/>
          <w:lang w:val="ka-GE"/>
        </w:rPr>
        <w:t xml:space="preserve"> </w:t>
      </w:r>
      <w:r w:rsidRPr="00D96EEE">
        <w:rPr>
          <w:rFonts w:ascii="Sylfaen" w:hAnsi="Sylfaen"/>
          <w:lang w:val="ka-GE"/>
        </w:rPr>
        <w:t>ცენტრის სასწავლო-სატრენინგო სამსახური, მოთხოვნის შემთხვევაში</w:t>
      </w:r>
      <w:r>
        <w:rPr>
          <w:rFonts w:ascii="Sylfaen" w:hAnsi="Sylfaen"/>
          <w:lang w:val="ka-GE"/>
        </w:rPr>
        <w:t>,</w:t>
      </w:r>
      <w:r w:rsidRPr="00D96EEE">
        <w:rPr>
          <w:rFonts w:ascii="Sylfaen" w:hAnsi="Sylfaen"/>
          <w:lang w:val="ka-GE"/>
        </w:rPr>
        <w:t xml:space="preserve"> უზრუნველყოფს სხვადასხვა ორგანიზაციისათვის თანამშრომელთა, სპეციალისტთა, სტაჟიორთა, სტაჟირების კანდიდატთა, ფიზიკურ და სხვა დაინტერესებულ პირთა მოსამზადებლად სასწავლო კურსების ჩატარებას.</w:t>
      </w:r>
    </w:p>
    <w:p w:rsidR="00282B65" w:rsidRDefault="00282B65" w:rsidP="00282B65">
      <w:pPr>
        <w:jc w:val="both"/>
        <w:rPr>
          <w:rFonts w:ascii="Sylfaen" w:hAnsi="Sylfaen"/>
          <w:lang w:val="ka-GE"/>
        </w:rPr>
      </w:pPr>
      <w:r w:rsidRPr="002A3651">
        <w:rPr>
          <w:rFonts w:ascii="Sylfaen" w:hAnsi="Sylfaen" w:cs="Sylfaen"/>
          <w:lang w:val="ka-GE"/>
        </w:rPr>
        <w:t>სასწავლო</w:t>
      </w:r>
      <w:r w:rsidRPr="002A3651">
        <w:rPr>
          <w:rFonts w:cs="Geo ABC"/>
          <w:lang w:val="ka-GE"/>
        </w:rPr>
        <w:t xml:space="preserve"> </w:t>
      </w:r>
      <w:r w:rsidRPr="002A3651">
        <w:rPr>
          <w:rFonts w:ascii="Sylfaen" w:hAnsi="Sylfaen" w:cs="Sylfaen"/>
          <w:lang w:val="ka-GE"/>
        </w:rPr>
        <w:t>სატრენინგო</w:t>
      </w:r>
      <w:r w:rsidRPr="002A3651">
        <w:rPr>
          <w:rFonts w:cs="Geo ABC"/>
          <w:lang w:val="ka-GE"/>
        </w:rPr>
        <w:t xml:space="preserve"> </w:t>
      </w:r>
      <w:r>
        <w:rPr>
          <w:rFonts w:ascii="Sylfaen" w:hAnsi="Sylfaen" w:cs="Sylfaen"/>
          <w:lang w:val="ka-GE"/>
        </w:rPr>
        <w:t xml:space="preserve">ცენტრმა </w:t>
      </w:r>
      <w:r w:rsidRPr="002A3651">
        <w:rPr>
          <w:rFonts w:ascii="Sylfaen" w:hAnsi="Sylfaen" w:cs="Sylfaen"/>
          <w:lang w:val="ka-GE"/>
        </w:rPr>
        <w:t>შეიმუშავა</w:t>
      </w:r>
      <w:r w:rsidRPr="002A3651">
        <w:rPr>
          <w:rFonts w:cs="Geo ABC"/>
          <w:lang w:val="ka-GE"/>
        </w:rPr>
        <w:t xml:space="preserve"> </w:t>
      </w:r>
      <w:r w:rsidRPr="002A3651">
        <w:rPr>
          <w:lang w:val="ka-GE"/>
        </w:rPr>
        <w:t>,,</w:t>
      </w:r>
      <w:r w:rsidRPr="002A3651">
        <w:rPr>
          <w:rFonts w:ascii="Sylfaen" w:hAnsi="Sylfaen" w:cs="Sylfaen"/>
          <w:lang w:val="ka-GE"/>
        </w:rPr>
        <w:t>სასწრაფო</w:t>
      </w:r>
      <w:r w:rsidRPr="002A3651">
        <w:rPr>
          <w:lang w:val="ka-GE"/>
        </w:rPr>
        <w:t xml:space="preserve">   </w:t>
      </w:r>
      <w:r w:rsidRPr="002A3651">
        <w:rPr>
          <w:rFonts w:ascii="Sylfaen" w:hAnsi="Sylfaen" w:cs="Sylfaen"/>
          <w:lang w:val="ka-GE"/>
        </w:rPr>
        <w:t>სამედიცინო</w:t>
      </w:r>
      <w:r w:rsidRPr="002A3651">
        <w:rPr>
          <w:lang w:val="ka-GE"/>
        </w:rPr>
        <w:t xml:space="preserve"> </w:t>
      </w:r>
      <w:r w:rsidRPr="002A3651">
        <w:rPr>
          <w:rFonts w:ascii="Sylfaen" w:hAnsi="Sylfaen" w:cs="Sylfaen"/>
          <w:lang w:val="ka-GE"/>
        </w:rPr>
        <w:t>დახმარების</w:t>
      </w:r>
      <w:r w:rsidRPr="002A3651">
        <w:rPr>
          <w:lang w:val="ka-GE"/>
        </w:rPr>
        <w:t xml:space="preserve"> </w:t>
      </w:r>
      <w:r w:rsidRPr="002A3651">
        <w:rPr>
          <w:rFonts w:ascii="Sylfaen" w:hAnsi="Sylfaen" w:cs="Sylfaen"/>
          <w:lang w:val="ka-GE"/>
        </w:rPr>
        <w:t>სამსახურის</w:t>
      </w:r>
      <w:r w:rsidRPr="002A3651">
        <w:rPr>
          <w:lang w:val="ka-GE"/>
        </w:rPr>
        <w:t xml:space="preserve"> </w:t>
      </w:r>
      <w:r w:rsidRPr="002A3651">
        <w:rPr>
          <w:rFonts w:ascii="Sylfaen" w:hAnsi="Sylfaen" w:cs="Sylfaen"/>
          <w:lang w:val="ka-GE"/>
        </w:rPr>
        <w:t>ექიმამდელი</w:t>
      </w:r>
      <w:r w:rsidRPr="002A3651">
        <w:rPr>
          <w:lang w:val="ka-GE"/>
        </w:rPr>
        <w:t xml:space="preserve">, </w:t>
      </w:r>
      <w:r w:rsidRPr="002A3651">
        <w:rPr>
          <w:rFonts w:ascii="Sylfaen" w:hAnsi="Sylfaen" w:cs="Sylfaen"/>
          <w:lang w:val="ka-GE"/>
        </w:rPr>
        <w:t>პრეჰოსპიტალური</w:t>
      </w:r>
      <w:r w:rsidRPr="002A3651">
        <w:rPr>
          <w:lang w:val="ka-GE"/>
        </w:rPr>
        <w:t xml:space="preserve">, </w:t>
      </w:r>
      <w:r w:rsidRPr="002A3651">
        <w:rPr>
          <w:rFonts w:ascii="Sylfaen" w:hAnsi="Sylfaen" w:cs="Sylfaen"/>
          <w:lang w:val="ka-GE"/>
        </w:rPr>
        <w:t>გადაუდებელი</w:t>
      </w:r>
      <w:r w:rsidRPr="002A3651">
        <w:rPr>
          <w:lang w:val="ka-GE"/>
        </w:rPr>
        <w:t xml:space="preserve"> </w:t>
      </w:r>
      <w:r w:rsidRPr="002A3651">
        <w:rPr>
          <w:rFonts w:ascii="Sylfaen" w:hAnsi="Sylfaen" w:cs="Sylfaen"/>
          <w:lang w:val="ka-GE"/>
        </w:rPr>
        <w:t>სამედიცინო</w:t>
      </w:r>
      <w:r w:rsidRPr="002A3651">
        <w:rPr>
          <w:lang w:val="ka-GE"/>
        </w:rPr>
        <w:t xml:space="preserve"> </w:t>
      </w:r>
      <w:r w:rsidRPr="002A3651">
        <w:rPr>
          <w:rFonts w:ascii="Sylfaen" w:hAnsi="Sylfaen" w:cs="Sylfaen"/>
          <w:lang w:val="ka-GE"/>
        </w:rPr>
        <w:t>დახმარების</w:t>
      </w:r>
      <w:r w:rsidRPr="002A3651">
        <w:rPr>
          <w:lang w:val="ka-GE"/>
        </w:rPr>
        <w:t xml:space="preserve"> </w:t>
      </w:r>
      <w:r w:rsidRPr="002A3651">
        <w:rPr>
          <w:rFonts w:ascii="Sylfaen" w:hAnsi="Sylfaen" w:cs="Sylfaen"/>
          <w:lang w:val="ka-GE"/>
        </w:rPr>
        <w:t>სპეციალისტი</w:t>
      </w:r>
      <w:r w:rsidRPr="002A3651">
        <w:rPr>
          <w:lang w:val="ka-GE"/>
        </w:rPr>
        <w:t>-</w:t>
      </w:r>
      <w:r w:rsidRPr="002A3651">
        <w:rPr>
          <w:rFonts w:ascii="Sylfaen" w:hAnsi="Sylfaen" w:cs="Sylfaen"/>
          <w:lang w:val="ka-GE"/>
        </w:rPr>
        <w:t>პარამედიკოსის</w:t>
      </w:r>
      <w:r w:rsidRPr="002A3651">
        <w:rPr>
          <w:lang w:val="ka-GE"/>
        </w:rPr>
        <w:t xml:space="preserve"> </w:t>
      </w:r>
      <w:r w:rsidRPr="002A3651">
        <w:rPr>
          <w:rFonts w:ascii="Sylfaen" w:hAnsi="Sylfaen" w:cs="Sylfaen"/>
          <w:lang w:val="ka-GE"/>
        </w:rPr>
        <w:t>სპეციალიზაციის</w:t>
      </w:r>
      <w:r w:rsidRPr="002A3651">
        <w:rPr>
          <w:lang w:val="ka-GE"/>
        </w:rPr>
        <w:t xml:space="preserve"> </w:t>
      </w:r>
      <w:r w:rsidRPr="002A3651">
        <w:rPr>
          <w:rFonts w:ascii="Sylfaen" w:hAnsi="Sylfaen" w:cs="Sylfaen"/>
          <w:lang w:val="ka-GE"/>
        </w:rPr>
        <w:t>კურსი</w:t>
      </w:r>
      <w:r w:rsidRPr="002A3651">
        <w:rPr>
          <w:lang w:val="ka-GE"/>
        </w:rPr>
        <w:t>“</w:t>
      </w:r>
      <w:r>
        <w:rPr>
          <w:rFonts w:ascii="Sylfaen" w:hAnsi="Sylfaen"/>
          <w:lang w:val="ka-GE"/>
        </w:rPr>
        <w:t>,</w:t>
      </w:r>
      <w:r w:rsidRPr="002A3651">
        <w:rPr>
          <w:lang w:val="ka-GE"/>
        </w:rPr>
        <w:t xml:space="preserve"> </w:t>
      </w:r>
      <w:r w:rsidRPr="002A3651">
        <w:rPr>
          <w:rFonts w:ascii="Sylfaen" w:hAnsi="Sylfaen" w:cs="Sylfaen"/>
          <w:lang w:val="ka-GE"/>
        </w:rPr>
        <w:t>რომელსაც</w:t>
      </w:r>
      <w:r w:rsidRPr="002A3651">
        <w:rPr>
          <w:lang w:val="ka-GE"/>
        </w:rPr>
        <w:t xml:space="preserve"> </w:t>
      </w:r>
      <w:r w:rsidRPr="002A3651">
        <w:rPr>
          <w:rFonts w:ascii="Sylfaen" w:hAnsi="Sylfaen" w:cs="Sylfaen"/>
          <w:lang w:val="ka-GE"/>
        </w:rPr>
        <w:t>ანალოგი</w:t>
      </w:r>
      <w:r w:rsidRPr="002A3651">
        <w:rPr>
          <w:lang w:val="ka-GE"/>
        </w:rPr>
        <w:t xml:space="preserve"> </w:t>
      </w:r>
      <w:r w:rsidRPr="002A3651">
        <w:rPr>
          <w:rFonts w:ascii="Sylfaen" w:hAnsi="Sylfaen" w:cs="Sylfaen"/>
          <w:lang w:val="ka-GE"/>
        </w:rPr>
        <w:t>არ</w:t>
      </w:r>
      <w:r w:rsidRPr="002A3651">
        <w:rPr>
          <w:lang w:val="ka-GE"/>
        </w:rPr>
        <w:t xml:space="preserve"> </w:t>
      </w:r>
      <w:r>
        <w:rPr>
          <w:rFonts w:ascii="Sylfaen" w:hAnsi="Sylfaen" w:cs="Sylfaen"/>
          <w:lang w:val="ka-GE"/>
        </w:rPr>
        <w:t>აქვს</w:t>
      </w:r>
      <w:r w:rsidRPr="002A3651">
        <w:rPr>
          <w:lang w:val="ka-GE"/>
        </w:rPr>
        <w:t xml:space="preserve"> </w:t>
      </w:r>
      <w:r w:rsidRPr="002A3651">
        <w:rPr>
          <w:rFonts w:ascii="Sylfaen" w:hAnsi="Sylfaen" w:cs="Sylfaen"/>
          <w:lang w:val="ka-GE"/>
        </w:rPr>
        <w:t>ამიერკავკასიაში</w:t>
      </w:r>
      <w:r w:rsidRPr="002A3651">
        <w:rPr>
          <w:lang w:val="ka-GE"/>
        </w:rPr>
        <w:t xml:space="preserve">. </w:t>
      </w:r>
      <w:r w:rsidRPr="002A3651">
        <w:rPr>
          <w:rFonts w:ascii="Sylfaen" w:hAnsi="Sylfaen" w:cs="Sylfaen"/>
          <w:lang w:val="ka-GE"/>
        </w:rPr>
        <w:t>კურსის</w:t>
      </w:r>
      <w:r w:rsidRPr="002A3651">
        <w:rPr>
          <w:lang w:val="ka-GE"/>
        </w:rPr>
        <w:t xml:space="preserve"> </w:t>
      </w:r>
      <w:r w:rsidRPr="002A3651">
        <w:rPr>
          <w:rFonts w:ascii="Sylfaen" w:hAnsi="Sylfaen" w:cs="Sylfaen"/>
          <w:lang w:val="ka-GE"/>
        </w:rPr>
        <w:t>გავლა</w:t>
      </w:r>
      <w:r w:rsidRPr="002A3651">
        <w:rPr>
          <w:lang w:val="ka-GE"/>
        </w:rPr>
        <w:t xml:space="preserve"> </w:t>
      </w:r>
      <w:r w:rsidRPr="002A3651">
        <w:rPr>
          <w:rFonts w:ascii="Sylfaen" w:hAnsi="Sylfaen" w:cs="Sylfaen"/>
          <w:lang w:val="ka-GE"/>
        </w:rPr>
        <w:t>შეუძლიათ</w:t>
      </w:r>
      <w:r w:rsidRPr="002A3651">
        <w:rPr>
          <w:lang w:val="ka-GE"/>
        </w:rPr>
        <w:t xml:space="preserve"> </w:t>
      </w:r>
      <w:r w:rsidRPr="002A3651">
        <w:rPr>
          <w:rFonts w:ascii="Sylfaen" w:hAnsi="Sylfaen" w:cs="Sylfaen"/>
          <w:lang w:val="ka-GE"/>
        </w:rPr>
        <w:t>ფიზიკურ</w:t>
      </w:r>
      <w:r w:rsidRPr="002A3651">
        <w:rPr>
          <w:lang w:val="ka-GE"/>
        </w:rPr>
        <w:t xml:space="preserve"> </w:t>
      </w:r>
      <w:r w:rsidRPr="002A3651">
        <w:rPr>
          <w:rFonts w:ascii="Sylfaen" w:hAnsi="Sylfaen" w:cs="Sylfaen"/>
          <w:lang w:val="ka-GE"/>
        </w:rPr>
        <w:t>პირებს</w:t>
      </w:r>
      <w:r w:rsidRPr="007A65CA">
        <w:t>,</w:t>
      </w:r>
      <w:r>
        <w:t xml:space="preserve"> </w:t>
      </w:r>
      <w:r w:rsidRPr="002A3651">
        <w:rPr>
          <w:rFonts w:ascii="Sylfaen" w:hAnsi="Sylfaen" w:cs="Sylfaen"/>
          <w:lang w:val="ka-GE"/>
        </w:rPr>
        <w:t>რომ</w:t>
      </w:r>
      <w:r>
        <w:rPr>
          <w:rFonts w:ascii="Sylfaen" w:hAnsi="Sylfaen" w:cs="Sylfaen"/>
          <w:lang w:val="ka-GE"/>
        </w:rPr>
        <w:t>ელ</w:t>
      </w:r>
      <w:r w:rsidRPr="002A3651">
        <w:rPr>
          <w:rFonts w:ascii="Sylfaen" w:hAnsi="Sylfaen" w:cs="Sylfaen"/>
          <w:lang w:val="ka-GE"/>
        </w:rPr>
        <w:t>თაც</w:t>
      </w:r>
      <w:r w:rsidRPr="002A3651">
        <w:rPr>
          <w:lang w:val="ka-GE"/>
        </w:rPr>
        <w:t xml:space="preserve"> </w:t>
      </w:r>
      <w:r>
        <w:rPr>
          <w:rFonts w:ascii="Sylfaen" w:hAnsi="Sylfaen"/>
          <w:lang w:val="ka-GE"/>
        </w:rPr>
        <w:t xml:space="preserve">აქვთ </w:t>
      </w:r>
      <w:r w:rsidRPr="002A3651">
        <w:rPr>
          <w:rFonts w:ascii="Sylfaen" w:hAnsi="Sylfaen" w:cs="Sylfaen"/>
          <w:lang w:val="ka-GE"/>
        </w:rPr>
        <w:t>წარმატებით</w:t>
      </w:r>
      <w:r w:rsidRPr="002A3651">
        <w:rPr>
          <w:lang w:val="ka-GE"/>
        </w:rPr>
        <w:t xml:space="preserve"> </w:t>
      </w:r>
      <w:r w:rsidRPr="002A3651">
        <w:rPr>
          <w:rFonts w:ascii="Sylfaen" w:hAnsi="Sylfaen" w:cs="Sylfaen"/>
          <w:lang w:val="ka-GE"/>
        </w:rPr>
        <w:t>დამთავრებული</w:t>
      </w:r>
      <w:r>
        <w:rPr>
          <w:rFonts w:ascii="Sylfaen" w:hAnsi="Sylfaen" w:cs="Sylfaen"/>
          <w:lang w:val="ka-GE"/>
        </w:rPr>
        <w:t xml:space="preserve"> </w:t>
      </w:r>
      <w:r w:rsidRPr="00567AA2">
        <w:rPr>
          <w:rFonts w:ascii="Sylfaen" w:hAnsi="Sylfaen"/>
          <w:lang w:val="ka-GE"/>
        </w:rPr>
        <w:t>უმაღლესი სამედიცინო საგანმანათლებლო დაწესებულებების სამკურნალო/მედიცინის</w:t>
      </w:r>
      <w:r>
        <w:rPr>
          <w:rFonts w:ascii="Sylfaen" w:hAnsi="Sylfaen"/>
          <w:lang w:val="ka-GE"/>
        </w:rPr>
        <w:t xml:space="preserve"> </w:t>
      </w:r>
      <w:r w:rsidRPr="0054230D">
        <w:rPr>
          <w:rFonts w:ascii="Sylfaen" w:hAnsi="Sylfaen" w:cs="Sylfaen"/>
          <w:lang w:val="ka-GE"/>
        </w:rPr>
        <w:t>ფაკულტეტი</w:t>
      </w:r>
      <w:r w:rsidRPr="002A3651">
        <w:rPr>
          <w:lang w:val="ka-GE"/>
        </w:rPr>
        <w:t xml:space="preserve">. </w:t>
      </w:r>
      <w:r w:rsidRPr="00074B94">
        <w:rPr>
          <w:rFonts w:ascii="Sylfaen" w:hAnsi="Sylfaen" w:cs="Sylfaen"/>
          <w:lang w:val="ka-GE"/>
        </w:rPr>
        <w:t>სერტიფიკატი</w:t>
      </w:r>
      <w:r w:rsidRPr="00074B94">
        <w:rPr>
          <w:rFonts w:ascii="Sylfaen" w:hAnsi="Sylfaen"/>
          <w:lang w:val="ka-GE"/>
        </w:rPr>
        <w:t xml:space="preserve"> გაიცემა მსმენელზე, რომელიც წარმატებით გაივლის როგორც თეორიულ</w:t>
      </w:r>
      <w:r>
        <w:rPr>
          <w:rFonts w:ascii="Sylfaen" w:hAnsi="Sylfaen"/>
          <w:lang w:val="ka-GE"/>
        </w:rPr>
        <w:t>ი</w:t>
      </w:r>
      <w:r w:rsidRPr="00074B94">
        <w:rPr>
          <w:rFonts w:ascii="Sylfaen" w:hAnsi="Sylfaen"/>
          <w:lang w:val="ka-GE"/>
        </w:rPr>
        <w:t xml:space="preserve">,  ასევე პრაქტიკული უნარ-ჩვევების </w:t>
      </w:r>
      <w:r>
        <w:rPr>
          <w:rFonts w:ascii="Sylfaen" w:hAnsi="Sylfaen"/>
          <w:lang w:val="ka-GE"/>
        </w:rPr>
        <w:t>კურსს.  პარამედიკოსები დასაქმდებიან ცენტრის სხვადასხვა რაიონულ სამსახურებში.</w:t>
      </w:r>
    </w:p>
    <w:p w:rsidR="00282B65" w:rsidRPr="006930B0" w:rsidRDefault="00282B65" w:rsidP="00282B65">
      <w:pPr>
        <w:jc w:val="both"/>
        <w:rPr>
          <w:rFonts w:ascii="Sylfaen" w:hAnsi="Sylfaen"/>
          <w:lang w:val="en-GB"/>
        </w:rPr>
      </w:pPr>
    </w:p>
    <w:p w:rsidR="00282B65" w:rsidRPr="005B2E21" w:rsidRDefault="00282B65" w:rsidP="00282B65">
      <w:pPr>
        <w:jc w:val="both"/>
        <w:rPr>
          <w:rFonts w:ascii="Sylfaen" w:hAnsi="Sylfaen"/>
          <w:lang w:val="ka-GE"/>
        </w:rPr>
      </w:pPr>
    </w:p>
    <w:p w:rsidR="00282B65" w:rsidRPr="00AC2388" w:rsidRDefault="00282B65" w:rsidP="00282B65">
      <w:pPr>
        <w:pStyle w:val="ListParagraph"/>
        <w:numPr>
          <w:ilvl w:val="0"/>
          <w:numId w:val="64"/>
        </w:numPr>
        <w:jc w:val="both"/>
        <w:rPr>
          <w:rFonts w:ascii="Sylfaen" w:hAnsi="Sylfaen"/>
          <w:color w:val="002060"/>
          <w:sz w:val="24"/>
          <w:lang w:val="ka-GE"/>
        </w:rPr>
      </w:pPr>
      <w:r w:rsidRPr="00AC2388">
        <w:rPr>
          <w:rFonts w:ascii="Sylfaen" w:hAnsi="Sylfaen"/>
          <w:color w:val="002060"/>
          <w:sz w:val="24"/>
          <w:lang w:val="ka-GE"/>
        </w:rPr>
        <w:t>სამედიცინო</w:t>
      </w:r>
      <w:r w:rsidRPr="00AC2388">
        <w:rPr>
          <w:color w:val="002060"/>
          <w:sz w:val="24"/>
          <w:lang w:val="ka-GE"/>
        </w:rPr>
        <w:t xml:space="preserve"> </w:t>
      </w:r>
      <w:r w:rsidRPr="00AC2388">
        <w:rPr>
          <w:rFonts w:ascii="Sylfaen" w:hAnsi="Sylfaen"/>
          <w:color w:val="002060"/>
          <w:sz w:val="24"/>
          <w:lang w:val="ka-GE"/>
        </w:rPr>
        <w:t>დაწესებულებების</w:t>
      </w:r>
      <w:r w:rsidRPr="00AC2388">
        <w:rPr>
          <w:color w:val="002060"/>
          <w:sz w:val="24"/>
          <w:lang w:val="ka-GE"/>
        </w:rPr>
        <w:t xml:space="preserve"> </w:t>
      </w:r>
      <w:r w:rsidRPr="00AC2388">
        <w:rPr>
          <w:rFonts w:ascii="Sylfaen" w:hAnsi="Sylfaen"/>
          <w:color w:val="002060"/>
          <w:sz w:val="24"/>
          <w:lang w:val="ka-GE"/>
        </w:rPr>
        <w:t>საგანგებო</w:t>
      </w:r>
      <w:r w:rsidRPr="00AC2388">
        <w:rPr>
          <w:color w:val="002060"/>
          <w:sz w:val="24"/>
          <w:lang w:val="ka-GE"/>
        </w:rPr>
        <w:t xml:space="preserve"> </w:t>
      </w:r>
      <w:r w:rsidRPr="00AC2388">
        <w:rPr>
          <w:rFonts w:ascii="Sylfaen" w:hAnsi="Sylfaen"/>
          <w:color w:val="002060"/>
          <w:sz w:val="24"/>
          <w:lang w:val="ka-GE"/>
        </w:rPr>
        <w:t>სიტუაციებზე</w:t>
      </w:r>
      <w:r w:rsidRPr="00AC2388">
        <w:rPr>
          <w:color w:val="002060"/>
          <w:sz w:val="24"/>
          <w:lang w:val="ka-GE"/>
        </w:rPr>
        <w:t xml:space="preserve"> </w:t>
      </w:r>
      <w:r w:rsidRPr="00AC2388">
        <w:rPr>
          <w:rFonts w:ascii="Sylfaen" w:hAnsi="Sylfaen"/>
          <w:color w:val="002060"/>
          <w:sz w:val="24"/>
          <w:lang w:val="ka-GE"/>
        </w:rPr>
        <w:t>მდგრადობისა</w:t>
      </w:r>
      <w:r w:rsidRPr="00AC2388">
        <w:rPr>
          <w:color w:val="002060"/>
          <w:sz w:val="24"/>
          <w:lang w:val="ka-GE"/>
        </w:rPr>
        <w:t xml:space="preserve"> </w:t>
      </w:r>
      <w:r w:rsidRPr="00AC2388">
        <w:rPr>
          <w:rFonts w:ascii="Sylfaen" w:hAnsi="Sylfaen" w:cs="Sylfaen"/>
          <w:color w:val="002060"/>
          <w:sz w:val="24"/>
          <w:lang w:val="ka-GE"/>
        </w:rPr>
        <w:t>დ</w:t>
      </w:r>
      <w:r>
        <w:rPr>
          <w:rFonts w:ascii="Sylfaen" w:hAnsi="Sylfaen"/>
          <w:color w:val="002060"/>
          <w:sz w:val="24"/>
          <w:lang w:val="ka-GE"/>
        </w:rPr>
        <w:t xml:space="preserve">ა </w:t>
      </w:r>
      <w:r w:rsidRPr="00AC2388">
        <w:rPr>
          <w:rFonts w:ascii="Sylfaen" w:hAnsi="Sylfaen"/>
          <w:color w:val="002060"/>
          <w:sz w:val="24"/>
          <w:lang w:val="ka-GE"/>
        </w:rPr>
        <w:t>უსაფრთხოების</w:t>
      </w:r>
      <w:r w:rsidRPr="00AC2388">
        <w:rPr>
          <w:color w:val="002060"/>
          <w:sz w:val="24"/>
          <w:lang w:val="ka-GE"/>
        </w:rPr>
        <w:t xml:space="preserve"> </w:t>
      </w:r>
      <w:r w:rsidRPr="00AC2388">
        <w:rPr>
          <w:rFonts w:ascii="Sylfaen" w:hAnsi="Sylfaen"/>
          <w:color w:val="002060"/>
          <w:sz w:val="24"/>
          <w:lang w:val="ka-GE"/>
        </w:rPr>
        <w:t>შეფასება</w:t>
      </w:r>
    </w:p>
    <w:p w:rsidR="00282B65" w:rsidRDefault="00282B65" w:rsidP="00282B65">
      <w:pPr>
        <w:jc w:val="both"/>
        <w:rPr>
          <w:rFonts w:ascii="Sylfaen" w:hAnsi="Sylfaen" w:cs="Sylfaen"/>
          <w:spacing w:val="-1"/>
          <w:lang w:val="ka-GE"/>
        </w:rPr>
      </w:pPr>
      <w:r w:rsidRPr="00FC38CC">
        <w:rPr>
          <w:rFonts w:ascii="Sylfaen" w:hAnsi="Sylfaen"/>
          <w:lang w:val="ka-GE"/>
        </w:rPr>
        <w:t xml:space="preserve">ჯანმრთელობის მსოფლიო ორგანიზაციის მიერ </w:t>
      </w:r>
      <w:r>
        <w:rPr>
          <w:rFonts w:ascii="Sylfaen" w:hAnsi="Sylfaen"/>
          <w:lang w:val="ka-GE"/>
        </w:rPr>
        <w:t>შემუშავებული</w:t>
      </w:r>
      <w:r w:rsidRPr="00FC38CC">
        <w:rPr>
          <w:rFonts w:ascii="Sylfaen" w:hAnsi="Sylfaen"/>
          <w:lang w:val="ka-GE"/>
        </w:rPr>
        <w:t xml:space="preserve"> ,,საავადმყოფოთა უსაფრთხოების ინდექსის </w:t>
      </w:r>
      <w:r>
        <w:rPr>
          <w:rFonts w:ascii="Sylfaen" w:hAnsi="Sylfaen"/>
          <w:lang w:val="ka-GE"/>
        </w:rPr>
        <w:t>შეფასების</w:t>
      </w:r>
      <w:r w:rsidRPr="00FC38CC">
        <w:rPr>
          <w:rFonts w:ascii="Sylfaen" w:hAnsi="Sylfaen"/>
          <w:lang w:val="ka-GE"/>
        </w:rPr>
        <w:t xml:space="preserve"> </w:t>
      </w:r>
      <w:r>
        <w:rPr>
          <w:rFonts w:ascii="Sylfaen" w:hAnsi="Sylfaen"/>
          <w:lang w:val="ka-GE"/>
        </w:rPr>
        <w:t>მეთოდოლოგიის</w:t>
      </w:r>
      <w:r w:rsidRPr="00FC38CC">
        <w:rPr>
          <w:rFonts w:ascii="Sylfaen" w:hAnsi="Sylfaen"/>
          <w:lang w:val="ka-GE"/>
        </w:rPr>
        <w:t>“</w:t>
      </w:r>
      <w:r>
        <w:rPr>
          <w:rFonts w:ascii="Sylfaen" w:hAnsi="Sylfaen"/>
          <w:lang w:val="ka-GE"/>
        </w:rPr>
        <w:t xml:space="preserve"> შესაბამისად</w:t>
      </w:r>
      <w:r w:rsidRPr="00FC38CC">
        <w:rPr>
          <w:rFonts w:ascii="Sylfaen" w:hAnsi="Sylfaen"/>
          <w:lang w:val="ka-GE"/>
        </w:rPr>
        <w:t>,</w:t>
      </w:r>
      <w:r>
        <w:rPr>
          <w:rFonts w:ascii="Sylfaen" w:hAnsi="Sylfaen"/>
          <w:lang w:val="ka-GE"/>
        </w:rPr>
        <w:t xml:space="preserve"> ცენტრმა </w:t>
      </w:r>
      <w:r>
        <w:rPr>
          <w:rFonts w:ascii="Sylfaen" w:hAnsi="Sylfaen"/>
          <w:lang w:val="ru-RU"/>
        </w:rPr>
        <w:t>2017</w:t>
      </w:r>
      <w:r>
        <w:rPr>
          <w:rFonts w:ascii="Sylfaen" w:hAnsi="Sylfaen"/>
          <w:lang w:val="ka-GE"/>
        </w:rPr>
        <w:t xml:space="preserve"> წელს </w:t>
      </w:r>
      <w:r w:rsidRPr="00FC38CC">
        <w:rPr>
          <w:rFonts w:ascii="Sylfaen" w:hAnsi="Sylfaen"/>
          <w:lang w:val="ka-GE"/>
        </w:rPr>
        <w:t xml:space="preserve">განახორციელა სტაციონარული ქსელის შეფასება საგანგებო სიტუაციებზე მდგრადობისა და უსაფრთხოების </w:t>
      </w:r>
      <w:r>
        <w:rPr>
          <w:rFonts w:ascii="Sylfaen" w:hAnsi="Sylfaen"/>
          <w:lang w:val="ka-GE"/>
        </w:rPr>
        <w:t>მიმართულებით</w:t>
      </w:r>
      <w:r w:rsidRPr="00FC38CC">
        <w:rPr>
          <w:rFonts w:ascii="Sylfaen" w:hAnsi="Sylfaen"/>
          <w:lang w:val="ka-GE"/>
        </w:rPr>
        <w:t>.</w:t>
      </w:r>
      <w:r>
        <w:rPr>
          <w:rFonts w:ascii="Sylfaen" w:hAnsi="Sylfaen"/>
          <w:lang w:val="ka-GE"/>
        </w:rPr>
        <w:t xml:space="preserve"> </w:t>
      </w:r>
      <w:r w:rsidRPr="00FC38CC">
        <w:rPr>
          <w:rFonts w:ascii="Sylfaen" w:hAnsi="Sylfaen"/>
          <w:lang w:val="ka-GE"/>
        </w:rPr>
        <w:t>შეფასდა</w:t>
      </w:r>
      <w:r>
        <w:rPr>
          <w:rFonts w:ascii="Sylfaen" w:hAnsi="Sylfaen"/>
          <w:lang w:val="ka-GE"/>
        </w:rPr>
        <w:t xml:space="preserve"> 12</w:t>
      </w:r>
      <w:r w:rsidRPr="00FC38CC">
        <w:rPr>
          <w:rFonts w:ascii="Sylfaen" w:hAnsi="Sylfaen"/>
          <w:lang w:val="ka-GE"/>
        </w:rPr>
        <w:t xml:space="preserve"> სხვადასხვა ტიპის და პროფილის საავადმყოფო</w:t>
      </w:r>
      <w:r>
        <w:rPr>
          <w:rFonts w:ascii="Sylfaen" w:hAnsi="Sylfaen"/>
          <w:lang w:val="ka-GE"/>
        </w:rPr>
        <w:t xml:space="preserve"> (</w:t>
      </w:r>
      <w:r w:rsidRPr="00FC38CC">
        <w:rPr>
          <w:rFonts w:ascii="Sylfaen" w:hAnsi="Sylfaen"/>
          <w:lang w:val="ka-GE"/>
        </w:rPr>
        <w:t>შიდა ქართლის რეგიონის</w:t>
      </w:r>
      <w:r>
        <w:rPr>
          <w:rFonts w:ascii="Sylfaen" w:hAnsi="Sylfaen"/>
          <w:lang w:val="ka-GE"/>
        </w:rPr>
        <w:t xml:space="preserve"> - 10 კლინიკა, ქ. თბილისის - </w:t>
      </w:r>
      <w:r w:rsidRPr="00FC38CC">
        <w:rPr>
          <w:rFonts w:ascii="Sylfaen" w:hAnsi="Sylfaen"/>
          <w:lang w:val="ka-GE"/>
        </w:rPr>
        <w:t>შპს „ავერსის კლინიკა“</w:t>
      </w:r>
      <w:r>
        <w:rPr>
          <w:rFonts w:ascii="Sylfaen" w:hAnsi="Sylfaen"/>
          <w:lang w:val="ka-GE"/>
        </w:rPr>
        <w:t xml:space="preserve"> და ქ. რუსთავის - </w:t>
      </w:r>
      <w:r w:rsidRPr="00FC38CC">
        <w:rPr>
          <w:rFonts w:ascii="Sylfaen" w:hAnsi="Sylfaen"/>
          <w:lang w:val="ka-GE"/>
        </w:rPr>
        <w:t>სს კლ</w:t>
      </w:r>
      <w:r>
        <w:rPr>
          <w:rFonts w:ascii="Sylfaen" w:hAnsi="Sylfaen"/>
          <w:lang w:val="ka-GE"/>
        </w:rPr>
        <w:t>ი</w:t>
      </w:r>
      <w:r w:rsidRPr="00FC38CC">
        <w:rPr>
          <w:rFonts w:ascii="Sylfaen" w:hAnsi="Sylfaen"/>
          <w:lang w:val="ka-GE"/>
        </w:rPr>
        <w:t>ნიკა „</w:t>
      </w:r>
      <w:r>
        <w:rPr>
          <w:rFonts w:ascii="Sylfaen" w:hAnsi="Sylfaen"/>
          <w:lang w:val="ka-GE"/>
        </w:rPr>
        <w:t>რუსთავი</w:t>
      </w:r>
      <w:r w:rsidRPr="00FC38CC">
        <w:rPr>
          <w:rFonts w:ascii="Sylfaen" w:hAnsi="Sylfaen"/>
          <w:lang w:val="ka-GE"/>
        </w:rPr>
        <w:t>“</w:t>
      </w:r>
      <w:r>
        <w:rPr>
          <w:rFonts w:ascii="Sylfaen" w:hAnsi="Sylfaen"/>
          <w:lang w:val="ka-GE"/>
        </w:rPr>
        <w:t xml:space="preserve">). </w:t>
      </w:r>
      <w:r w:rsidRPr="0081792C">
        <w:rPr>
          <w:rFonts w:ascii="Sylfaen" w:hAnsi="Sylfaen" w:cs="Sylfaen"/>
          <w:spacing w:val="-1"/>
          <w:lang w:val="ka-GE"/>
        </w:rPr>
        <w:t>უსაფრთხოების ინდექსის გაზრდის მიზნით</w:t>
      </w:r>
      <w:r>
        <w:rPr>
          <w:rFonts w:ascii="Sylfaen" w:hAnsi="Sylfaen" w:cs="Sylfaen"/>
          <w:spacing w:val="-1"/>
          <w:lang w:val="ka-GE"/>
        </w:rPr>
        <w:t>,</w:t>
      </w:r>
      <w:r w:rsidRPr="0081792C">
        <w:rPr>
          <w:rFonts w:ascii="Sylfaen" w:hAnsi="Sylfaen" w:cs="Sylfaen"/>
          <w:spacing w:val="-1"/>
          <w:lang w:val="ka-GE"/>
        </w:rPr>
        <w:t xml:space="preserve"> კლინიკებს მიეცათ კონკრეტული რეკომენდაციები, რომლებიც ასახულია თითოული დაწესებულების შეფასების ანგარიშში.</w:t>
      </w:r>
    </w:p>
    <w:p w:rsidR="00282B65" w:rsidRDefault="00282B65" w:rsidP="00282B65">
      <w:pPr>
        <w:jc w:val="both"/>
        <w:rPr>
          <w:rFonts w:ascii="Sylfaen" w:hAnsi="Sylfaen"/>
          <w:lang w:val="ka-GE"/>
        </w:rPr>
      </w:pPr>
      <w:r>
        <w:rPr>
          <w:rFonts w:ascii="Sylfaen" w:hAnsi="Sylfaen" w:cs="Sylfaen"/>
          <w:spacing w:val="-1"/>
          <w:lang w:val="ka-GE"/>
        </w:rPr>
        <w:t xml:space="preserve">ასევე, </w:t>
      </w:r>
      <w:r w:rsidRPr="00FC38CC">
        <w:rPr>
          <w:rFonts w:ascii="Sylfaen" w:hAnsi="Sylfaen"/>
          <w:lang w:val="ka-GE"/>
        </w:rPr>
        <w:t>ჯანმრთელობის მსოფლიო ორგანიზაციის</w:t>
      </w:r>
      <w:r>
        <w:rPr>
          <w:rFonts w:ascii="Sylfaen" w:hAnsi="Sylfaen"/>
          <w:lang w:val="ka-GE"/>
        </w:rPr>
        <w:t xml:space="preserve"> მხარდაჭერითა და დაფინანსებით მიმდინარეობს 50 კლინიკის უსაფრთხოების ინდექსის შეფასება, რაც თავის მხრივ, ხელს შეუწყობს სტაციონარული სამედიცინო დაწესებულებების</w:t>
      </w:r>
      <w:r w:rsidRPr="00FC38CC">
        <w:rPr>
          <w:rFonts w:ascii="Sylfaen" w:hAnsi="Sylfaen"/>
          <w:lang w:val="ka-GE"/>
        </w:rPr>
        <w:t xml:space="preserve"> საგანგებო სიტუაციებზე </w:t>
      </w:r>
      <w:r>
        <w:rPr>
          <w:rFonts w:ascii="Sylfaen" w:hAnsi="Sylfaen"/>
          <w:lang w:val="ka-GE"/>
        </w:rPr>
        <w:t>მდგრადობა</w:t>
      </w:r>
      <w:r w:rsidRPr="00FC38CC">
        <w:rPr>
          <w:rFonts w:ascii="Sylfaen" w:hAnsi="Sylfaen"/>
          <w:lang w:val="ka-GE"/>
        </w:rPr>
        <w:t xml:space="preserve">სა და </w:t>
      </w:r>
      <w:r>
        <w:rPr>
          <w:rFonts w:ascii="Sylfaen" w:hAnsi="Sylfaen"/>
          <w:lang w:val="ka-GE"/>
        </w:rPr>
        <w:t>უსაფრთხოებას.</w:t>
      </w:r>
    </w:p>
    <w:p w:rsidR="00282B65" w:rsidRPr="003763E7" w:rsidRDefault="00282B65" w:rsidP="00C615D2">
      <w:pPr>
        <w:spacing w:line="360" w:lineRule="auto"/>
        <w:jc w:val="both"/>
        <w:rPr>
          <w:rFonts w:ascii="Sylfaen" w:hAnsi="Sylfaen" w:cs="Sylfaen"/>
          <w:b/>
          <w:color w:val="C00000"/>
          <w:sz w:val="24"/>
          <w:szCs w:val="24"/>
          <w:lang w:val="ka-GE"/>
        </w:rPr>
      </w:pPr>
    </w:p>
    <w:p w:rsidR="00D67AE6" w:rsidRPr="00967447" w:rsidRDefault="00D67AE6" w:rsidP="00D67AE6">
      <w:pPr>
        <w:jc w:val="center"/>
        <w:rPr>
          <w:rFonts w:ascii="Sylfaen" w:eastAsia="Sylfaen" w:hAnsi="Sylfaen" w:cs="Calibri"/>
          <w:b/>
          <w:color w:val="C00000"/>
          <w:sz w:val="24"/>
          <w:szCs w:val="24"/>
          <w:lang w:val="ka-GE"/>
        </w:rPr>
      </w:pPr>
      <w:r w:rsidRPr="00967447">
        <w:rPr>
          <w:rFonts w:ascii="Sylfaen" w:hAnsi="Sylfaen" w:cs="Calibri"/>
          <w:color w:val="000000"/>
          <w:lang w:val="ka-GE"/>
        </w:rPr>
        <w:t xml:space="preserve">              </w:t>
      </w:r>
      <w:r w:rsidRPr="00967447">
        <w:rPr>
          <w:rFonts w:ascii="Sylfaen" w:eastAsia="Sylfaen" w:hAnsi="Sylfaen" w:cs="Calibri"/>
          <w:b/>
          <w:color w:val="C00000"/>
          <w:sz w:val="24"/>
          <w:szCs w:val="24"/>
          <w:lang w:val="ka-GE"/>
        </w:rPr>
        <w:t xml:space="preserve"> </w:t>
      </w:r>
      <w:r>
        <w:rPr>
          <w:rFonts w:ascii="Sylfaen" w:eastAsia="Sylfaen" w:hAnsi="Sylfaen" w:cs="Calibri"/>
          <w:b/>
          <w:color w:val="C00000"/>
          <w:sz w:val="24"/>
          <w:szCs w:val="24"/>
          <w:lang w:val="ka-GE"/>
        </w:rPr>
        <w:t xml:space="preserve">სსიპ </w:t>
      </w:r>
      <w:r w:rsidRPr="007F3463">
        <w:rPr>
          <w:rFonts w:ascii="Sylfaen" w:eastAsia="Sylfaen" w:hAnsi="Sylfaen" w:cs="Sylfaen"/>
          <w:b/>
          <w:color w:val="C00000"/>
          <w:sz w:val="24"/>
          <w:szCs w:val="24"/>
          <w:lang w:val="ka-GE"/>
        </w:rPr>
        <w:t>ტრეფიკინგის</w:t>
      </w:r>
      <w:r w:rsidRPr="00967447">
        <w:rPr>
          <w:rFonts w:ascii="Sylfaen" w:eastAsia="Sylfaen" w:hAnsi="Sylfaen" w:cs="Calibri"/>
          <w:b/>
          <w:color w:val="C00000"/>
          <w:sz w:val="24"/>
          <w:szCs w:val="24"/>
          <w:lang w:val="ka-GE"/>
        </w:rPr>
        <w:t xml:space="preserve"> </w:t>
      </w:r>
      <w:r w:rsidRPr="007F3463">
        <w:rPr>
          <w:rFonts w:ascii="Sylfaen" w:eastAsia="Sylfaen" w:hAnsi="Sylfaen" w:cs="Sylfaen"/>
          <w:b/>
          <w:color w:val="C00000"/>
          <w:sz w:val="24"/>
          <w:szCs w:val="24"/>
          <w:lang w:val="ka-GE"/>
        </w:rPr>
        <w:t>მსხვერპლთა</w:t>
      </w:r>
      <w:r w:rsidRPr="00967447">
        <w:rPr>
          <w:rFonts w:ascii="Sylfaen" w:eastAsia="Sylfaen" w:hAnsi="Sylfaen" w:cs="Calibri"/>
          <w:b/>
          <w:color w:val="C00000"/>
          <w:sz w:val="24"/>
          <w:szCs w:val="24"/>
          <w:lang w:val="ka-GE"/>
        </w:rPr>
        <w:t xml:space="preserve">, </w:t>
      </w:r>
      <w:r w:rsidRPr="007F3463">
        <w:rPr>
          <w:rFonts w:ascii="Sylfaen" w:eastAsia="Sylfaen" w:hAnsi="Sylfaen" w:cs="Sylfaen"/>
          <w:b/>
          <w:color w:val="C00000"/>
          <w:sz w:val="24"/>
          <w:szCs w:val="24"/>
          <w:lang w:val="ka-GE"/>
        </w:rPr>
        <w:t>დაზარალებულთა</w:t>
      </w:r>
      <w:r w:rsidRPr="00967447">
        <w:rPr>
          <w:rFonts w:ascii="Sylfaen" w:eastAsia="Sylfaen" w:hAnsi="Sylfaen" w:cs="Calibri"/>
          <w:b/>
          <w:color w:val="C00000"/>
          <w:sz w:val="24"/>
          <w:szCs w:val="24"/>
          <w:lang w:val="ka-GE"/>
        </w:rPr>
        <w:t xml:space="preserve"> </w:t>
      </w:r>
      <w:r w:rsidRPr="007F3463">
        <w:rPr>
          <w:rFonts w:ascii="Sylfaen" w:eastAsia="Sylfaen" w:hAnsi="Sylfaen" w:cs="Sylfaen"/>
          <w:b/>
          <w:color w:val="C00000"/>
          <w:sz w:val="24"/>
          <w:szCs w:val="24"/>
          <w:lang w:val="ka-GE"/>
        </w:rPr>
        <w:t>დაცვისა</w:t>
      </w:r>
      <w:r w:rsidRPr="00967447">
        <w:rPr>
          <w:rFonts w:ascii="Sylfaen" w:eastAsia="Sylfaen" w:hAnsi="Sylfaen" w:cs="Calibri"/>
          <w:b/>
          <w:color w:val="C00000"/>
          <w:sz w:val="24"/>
          <w:szCs w:val="24"/>
          <w:lang w:val="ka-GE"/>
        </w:rPr>
        <w:t xml:space="preserve"> </w:t>
      </w:r>
      <w:r w:rsidRPr="007F3463">
        <w:rPr>
          <w:rFonts w:ascii="Sylfaen" w:eastAsia="Sylfaen" w:hAnsi="Sylfaen" w:cs="Sylfaen"/>
          <w:b/>
          <w:color w:val="C00000"/>
          <w:sz w:val="24"/>
          <w:szCs w:val="24"/>
          <w:lang w:val="ka-GE"/>
        </w:rPr>
        <w:t>და</w:t>
      </w:r>
      <w:r w:rsidRPr="00967447">
        <w:rPr>
          <w:rFonts w:ascii="Sylfaen" w:eastAsia="Sylfaen" w:hAnsi="Sylfaen" w:cs="Calibri"/>
          <w:b/>
          <w:color w:val="C00000"/>
          <w:sz w:val="24"/>
          <w:szCs w:val="24"/>
          <w:lang w:val="ka-GE"/>
        </w:rPr>
        <w:t xml:space="preserve"> </w:t>
      </w:r>
      <w:r w:rsidRPr="007F3463">
        <w:rPr>
          <w:rFonts w:ascii="Sylfaen" w:eastAsia="Sylfaen" w:hAnsi="Sylfaen" w:cs="Sylfaen"/>
          <w:b/>
          <w:color w:val="C00000"/>
          <w:sz w:val="24"/>
          <w:szCs w:val="24"/>
          <w:lang w:val="ka-GE"/>
        </w:rPr>
        <w:t>დახმარების</w:t>
      </w:r>
      <w:r w:rsidRPr="00967447">
        <w:rPr>
          <w:rFonts w:ascii="Sylfaen" w:eastAsia="Sylfaen" w:hAnsi="Sylfaen" w:cs="Calibri"/>
          <w:b/>
          <w:color w:val="C00000"/>
          <w:sz w:val="24"/>
          <w:szCs w:val="24"/>
          <w:lang w:val="ka-GE"/>
        </w:rPr>
        <w:t xml:space="preserve"> </w:t>
      </w:r>
      <w:r w:rsidRPr="007F3463">
        <w:rPr>
          <w:rFonts w:ascii="Sylfaen" w:eastAsia="Sylfaen" w:hAnsi="Sylfaen" w:cs="Sylfaen"/>
          <w:b/>
          <w:color w:val="C00000"/>
          <w:sz w:val="24"/>
          <w:szCs w:val="24"/>
          <w:lang w:val="ka-GE"/>
        </w:rPr>
        <w:t>სახელმწიფო</w:t>
      </w:r>
      <w:r w:rsidRPr="00967447">
        <w:rPr>
          <w:rFonts w:ascii="Sylfaen" w:eastAsia="Sylfaen" w:hAnsi="Sylfaen" w:cs="Calibri"/>
          <w:b/>
          <w:color w:val="C00000"/>
          <w:sz w:val="24"/>
          <w:szCs w:val="24"/>
          <w:lang w:val="ka-GE"/>
        </w:rPr>
        <w:t xml:space="preserve"> </w:t>
      </w:r>
      <w:r w:rsidRPr="007F3463">
        <w:rPr>
          <w:rFonts w:ascii="Sylfaen" w:eastAsia="Sylfaen" w:hAnsi="Sylfaen" w:cs="Sylfaen"/>
          <w:b/>
          <w:color w:val="C00000"/>
          <w:sz w:val="24"/>
          <w:szCs w:val="24"/>
          <w:lang w:val="ka-GE"/>
        </w:rPr>
        <w:t>ფონდის</w:t>
      </w:r>
      <w:r w:rsidRPr="00967447">
        <w:rPr>
          <w:rFonts w:ascii="Sylfaen" w:eastAsia="Sylfaen" w:hAnsi="Sylfaen" w:cs="Calibri"/>
          <w:b/>
          <w:color w:val="C00000"/>
          <w:sz w:val="24"/>
          <w:szCs w:val="24"/>
          <w:lang w:val="ka-GE"/>
        </w:rPr>
        <w:t xml:space="preserve"> </w:t>
      </w:r>
      <w:r w:rsidRPr="007F3463">
        <w:rPr>
          <w:rFonts w:ascii="Sylfaen" w:eastAsia="Sylfaen" w:hAnsi="Sylfaen" w:cs="Sylfaen"/>
          <w:b/>
          <w:color w:val="C00000"/>
          <w:sz w:val="24"/>
          <w:szCs w:val="24"/>
          <w:lang w:val="ka-GE"/>
        </w:rPr>
        <w:t>მიმართულება</w:t>
      </w:r>
      <w:r w:rsidRPr="00967447">
        <w:rPr>
          <w:rFonts w:ascii="Sylfaen" w:eastAsia="Sylfaen" w:hAnsi="Sylfaen" w:cs="Calibri"/>
          <w:b/>
          <w:color w:val="C00000"/>
          <w:sz w:val="24"/>
          <w:szCs w:val="24"/>
          <w:lang w:val="ka-GE"/>
        </w:rPr>
        <w:t xml:space="preserve"> </w:t>
      </w:r>
    </w:p>
    <w:p w:rsidR="00D67AE6" w:rsidRPr="00DC52E2" w:rsidRDefault="00D67AE6" w:rsidP="00D67AE6">
      <w:pPr>
        <w:pStyle w:val="gmail-msonormal"/>
        <w:jc w:val="both"/>
        <w:rPr>
          <w:rFonts w:ascii="Sylfaen" w:hAnsi="Sylfaen"/>
          <w:sz w:val="22"/>
          <w:szCs w:val="22"/>
          <w:lang w:val="ka-GE"/>
        </w:rPr>
      </w:pPr>
      <w:r w:rsidRPr="00DC52E2">
        <w:rPr>
          <w:rFonts w:ascii="Sylfaen" w:hAnsi="Sylfaen"/>
          <w:sz w:val="22"/>
          <w:szCs w:val="22"/>
          <w:lang w:val="ka-GE"/>
        </w:rPr>
        <w:t xml:space="preserve">2013-2017 წლებში ძალადობის მსხვერპლთათვის </w:t>
      </w:r>
      <w:r w:rsidRPr="00DC52E2">
        <w:rPr>
          <w:rFonts w:ascii="Sylfaen" w:hAnsi="Sylfaen"/>
          <w:color w:val="000000"/>
          <w:sz w:val="22"/>
          <w:szCs w:val="22"/>
          <w:lang w:val="ka-GE"/>
        </w:rPr>
        <w:t xml:space="preserve">გაფართოვდა სახელმწიფო სერვისების ხელმისაწვდომობის გეოგრაფიული არეალი და </w:t>
      </w:r>
      <w:r w:rsidRPr="00DC52E2">
        <w:rPr>
          <w:rFonts w:ascii="Sylfaen" w:hAnsi="Sylfaen"/>
          <w:sz w:val="22"/>
          <w:szCs w:val="22"/>
          <w:lang w:val="ka-GE"/>
        </w:rPr>
        <w:t>დღეის მდგომარეობით</w:t>
      </w:r>
      <w:r>
        <w:rPr>
          <w:rFonts w:ascii="Sylfaen" w:hAnsi="Sylfaen"/>
          <w:sz w:val="22"/>
          <w:szCs w:val="22"/>
          <w:lang w:val="ka-GE"/>
        </w:rPr>
        <w:t>,</w:t>
      </w:r>
      <w:r w:rsidRPr="00DC52E2">
        <w:rPr>
          <w:rFonts w:ascii="Sylfaen" w:hAnsi="Sylfaen"/>
          <w:sz w:val="22"/>
          <w:szCs w:val="22"/>
          <w:lang w:val="ka-GE"/>
        </w:rPr>
        <w:t xml:space="preserve"> ფონდის ფარგლებში</w:t>
      </w:r>
      <w:r>
        <w:rPr>
          <w:rFonts w:ascii="Sylfaen" w:hAnsi="Sylfaen"/>
          <w:sz w:val="22"/>
          <w:szCs w:val="22"/>
          <w:lang w:val="ka-GE"/>
        </w:rPr>
        <w:t>,</w:t>
      </w:r>
      <w:r w:rsidRPr="00DC52E2">
        <w:rPr>
          <w:rFonts w:ascii="Sylfaen" w:hAnsi="Sylfaen"/>
          <w:sz w:val="22"/>
          <w:szCs w:val="22"/>
          <w:lang w:val="ka-GE"/>
        </w:rPr>
        <w:t xml:space="preserve"> ფუნქციონირებს </w:t>
      </w:r>
      <w:r>
        <w:rPr>
          <w:rFonts w:ascii="Sylfaen" w:hAnsi="Sylfaen"/>
          <w:sz w:val="22"/>
          <w:szCs w:val="22"/>
          <w:lang w:val="ka-GE"/>
        </w:rPr>
        <w:t>5 თავშესაფარი და 3 კრიზისული ცენტრი.</w:t>
      </w:r>
      <w:r w:rsidRPr="00DC52E2">
        <w:rPr>
          <w:rFonts w:ascii="Sylfaen" w:hAnsi="Sylfaen"/>
          <w:sz w:val="22"/>
          <w:szCs w:val="22"/>
          <w:lang w:val="ka-GE"/>
        </w:rPr>
        <w:t xml:space="preserve"> აქედან:</w:t>
      </w:r>
    </w:p>
    <w:p w:rsidR="00D67AE6" w:rsidRPr="00DC52E2" w:rsidRDefault="00D67AE6" w:rsidP="00D67AE6">
      <w:pPr>
        <w:pStyle w:val="gmail-msolistparagraph"/>
        <w:spacing w:before="0" w:beforeAutospacing="0" w:after="0" w:afterAutospacing="0"/>
        <w:jc w:val="both"/>
        <w:rPr>
          <w:sz w:val="22"/>
          <w:szCs w:val="22"/>
          <w:lang w:val="ka-GE"/>
        </w:rPr>
      </w:pPr>
      <w:r w:rsidRPr="00DC52E2">
        <w:rPr>
          <w:rFonts w:ascii="Wingdings" w:hAnsi="Wingdings"/>
          <w:sz w:val="22"/>
          <w:szCs w:val="22"/>
          <w:lang w:val="ka-GE"/>
        </w:rPr>
        <w:t></w:t>
      </w:r>
      <w:r w:rsidRPr="00DC52E2">
        <w:rPr>
          <w:sz w:val="22"/>
          <w:szCs w:val="22"/>
          <w:lang w:val="ka-GE"/>
        </w:rPr>
        <w:t xml:space="preserve">  </w:t>
      </w:r>
      <w:r w:rsidRPr="00DC52E2">
        <w:rPr>
          <w:rFonts w:ascii="Sylfaen" w:hAnsi="Sylfaen"/>
          <w:color w:val="000000"/>
          <w:sz w:val="22"/>
          <w:szCs w:val="22"/>
          <w:lang w:val="ka-GE"/>
        </w:rPr>
        <w:t>2013 წელს</w:t>
      </w:r>
      <w:r>
        <w:rPr>
          <w:rFonts w:ascii="Sylfaen" w:hAnsi="Sylfaen"/>
          <w:color w:val="000000"/>
          <w:sz w:val="22"/>
          <w:szCs w:val="22"/>
          <w:lang w:val="ka-GE"/>
        </w:rPr>
        <w:t>,</w:t>
      </w:r>
      <w:r w:rsidRPr="00DC52E2">
        <w:rPr>
          <w:rFonts w:ascii="Sylfaen" w:hAnsi="Sylfaen"/>
          <w:color w:val="000000"/>
          <w:sz w:val="22"/>
          <w:szCs w:val="22"/>
          <w:lang w:val="ka-GE"/>
        </w:rPr>
        <w:t xml:space="preserve"> გაეროს ქალთა ორგანიზაციის მხარდაჭერით,  ოჯახში ძალადობის მსხვერპლთა თავშესაფარი</w:t>
      </w:r>
      <w:r>
        <w:rPr>
          <w:rFonts w:ascii="Sylfaen" w:hAnsi="Sylfaen"/>
          <w:color w:val="000000"/>
          <w:sz w:val="22"/>
          <w:szCs w:val="22"/>
          <w:lang w:val="ka-GE"/>
        </w:rPr>
        <w:t xml:space="preserve"> გაიხსნა </w:t>
      </w:r>
      <w:r w:rsidRPr="00DC52E2">
        <w:rPr>
          <w:rFonts w:ascii="Sylfaen" w:hAnsi="Sylfaen"/>
          <w:color w:val="000000"/>
          <w:sz w:val="22"/>
          <w:szCs w:val="22"/>
          <w:lang w:val="ka-GE"/>
        </w:rPr>
        <w:t>ქუთაისში</w:t>
      </w:r>
      <w:r>
        <w:rPr>
          <w:rFonts w:ascii="Sylfaen" w:hAnsi="Sylfaen"/>
          <w:color w:val="000000"/>
          <w:sz w:val="22"/>
          <w:szCs w:val="22"/>
          <w:lang w:val="ka-GE"/>
        </w:rPr>
        <w:t>.</w:t>
      </w:r>
    </w:p>
    <w:p w:rsidR="00D67AE6" w:rsidRPr="00DC52E2" w:rsidRDefault="00D67AE6" w:rsidP="00D67AE6">
      <w:pPr>
        <w:pStyle w:val="gmail-msolistparagraph"/>
        <w:spacing w:before="0" w:beforeAutospacing="0" w:after="0" w:afterAutospacing="0"/>
        <w:jc w:val="both"/>
        <w:rPr>
          <w:rFonts w:ascii="Wingdings" w:hAnsi="Wingdings"/>
          <w:sz w:val="22"/>
          <w:szCs w:val="22"/>
          <w:lang w:val="ka-GE"/>
        </w:rPr>
      </w:pPr>
      <w:r w:rsidRPr="00DC52E2">
        <w:rPr>
          <w:rFonts w:ascii="Wingdings" w:hAnsi="Wingdings"/>
          <w:color w:val="000000"/>
          <w:sz w:val="22"/>
          <w:szCs w:val="22"/>
          <w:lang w:val="ka-GE"/>
        </w:rPr>
        <w:t></w:t>
      </w:r>
      <w:r w:rsidRPr="00DC52E2">
        <w:rPr>
          <w:color w:val="000000"/>
          <w:sz w:val="22"/>
          <w:szCs w:val="22"/>
          <w:lang w:val="ka-GE"/>
        </w:rPr>
        <w:t xml:space="preserve">  </w:t>
      </w:r>
      <w:r w:rsidRPr="00DC52E2">
        <w:rPr>
          <w:rFonts w:ascii="Sylfaen" w:hAnsi="Sylfaen"/>
          <w:color w:val="000000"/>
          <w:sz w:val="22"/>
          <w:szCs w:val="22"/>
          <w:bdr w:val="none" w:sz="0" w:space="0" w:color="auto" w:frame="1"/>
          <w:shd w:val="clear" w:color="auto" w:fill="F9FAFA"/>
          <w:lang w:val="ka-GE"/>
        </w:rPr>
        <w:t>2016 წელს, გაეროს ქალთა ორგანიზაციისა და აშშ-ს საელჩოს თანადაფინანსებით</w:t>
      </w:r>
      <w:r>
        <w:rPr>
          <w:rFonts w:ascii="Sylfaen" w:hAnsi="Sylfaen"/>
          <w:color w:val="000000"/>
          <w:sz w:val="22"/>
          <w:szCs w:val="22"/>
          <w:bdr w:val="none" w:sz="0" w:space="0" w:color="auto" w:frame="1"/>
          <w:shd w:val="clear" w:color="auto" w:fill="F9FAFA"/>
          <w:lang w:val="ka-GE"/>
        </w:rPr>
        <w:t>,</w:t>
      </w:r>
      <w:r w:rsidRPr="00DC52E2">
        <w:rPr>
          <w:rFonts w:ascii="Sylfaen" w:hAnsi="Sylfaen"/>
          <w:color w:val="000000"/>
          <w:sz w:val="22"/>
          <w:szCs w:val="22"/>
          <w:bdr w:val="none" w:sz="0" w:space="0" w:color="auto" w:frame="1"/>
          <w:shd w:val="clear" w:color="auto" w:fill="F9FAFA"/>
          <w:lang w:val="ka-GE"/>
        </w:rPr>
        <w:t xml:space="preserve"> თავშესაფარი  გაიხსნა კახეთში.</w:t>
      </w:r>
      <w:r w:rsidRPr="00DC52E2">
        <w:rPr>
          <w:rFonts w:ascii="Wingdings" w:hAnsi="Wingdings"/>
          <w:sz w:val="22"/>
          <w:szCs w:val="22"/>
          <w:lang w:val="ka-GE"/>
        </w:rPr>
        <w:t></w:t>
      </w:r>
    </w:p>
    <w:p w:rsidR="00D67AE6" w:rsidRPr="00DC52E2" w:rsidRDefault="00D67AE6" w:rsidP="00D67AE6">
      <w:pPr>
        <w:pStyle w:val="gmail-msolistparagraph"/>
        <w:spacing w:before="0" w:beforeAutospacing="0" w:after="0" w:afterAutospacing="0"/>
        <w:jc w:val="both"/>
        <w:rPr>
          <w:sz w:val="22"/>
          <w:szCs w:val="22"/>
          <w:lang w:val="ka-GE"/>
        </w:rPr>
      </w:pPr>
      <w:r w:rsidRPr="00DC52E2">
        <w:rPr>
          <w:rFonts w:ascii="Wingdings" w:hAnsi="Wingdings"/>
          <w:sz w:val="22"/>
          <w:szCs w:val="22"/>
          <w:lang w:val="ka-GE"/>
        </w:rPr>
        <w:t></w:t>
      </w:r>
      <w:r w:rsidRPr="00DC52E2">
        <w:rPr>
          <w:sz w:val="22"/>
          <w:szCs w:val="22"/>
          <w:lang w:val="ka-GE"/>
        </w:rPr>
        <w:t xml:space="preserve">  </w:t>
      </w:r>
      <w:r w:rsidRPr="00DC52E2">
        <w:rPr>
          <w:rFonts w:ascii="Sylfaen" w:hAnsi="Sylfaen"/>
          <w:color w:val="000000"/>
          <w:sz w:val="22"/>
          <w:szCs w:val="22"/>
          <w:lang w:val="ka-GE"/>
        </w:rPr>
        <w:t>2016 წელს</w:t>
      </w:r>
      <w:r>
        <w:rPr>
          <w:rFonts w:ascii="Sylfaen" w:hAnsi="Sylfaen"/>
          <w:color w:val="000000"/>
          <w:sz w:val="22"/>
          <w:szCs w:val="22"/>
          <w:lang w:val="ka-GE"/>
        </w:rPr>
        <w:t>,</w:t>
      </w:r>
      <w:r w:rsidRPr="00DC52E2">
        <w:rPr>
          <w:rFonts w:ascii="Sylfaen" w:hAnsi="Sylfaen"/>
          <w:color w:val="000000"/>
          <w:sz w:val="22"/>
          <w:szCs w:val="22"/>
          <w:lang w:val="ka-GE"/>
        </w:rPr>
        <w:t xml:space="preserve"> გაეროს ქალთა ორგანიზაციის მხარდაჭერით</w:t>
      </w:r>
      <w:r>
        <w:rPr>
          <w:rFonts w:ascii="Sylfaen" w:hAnsi="Sylfaen"/>
          <w:color w:val="000000"/>
          <w:sz w:val="22"/>
          <w:szCs w:val="22"/>
          <w:lang w:val="ka-GE"/>
        </w:rPr>
        <w:t>,</w:t>
      </w:r>
      <w:r w:rsidRPr="00DC52E2">
        <w:rPr>
          <w:rFonts w:ascii="Sylfaen" w:hAnsi="Sylfaen"/>
          <w:color w:val="000000"/>
          <w:sz w:val="22"/>
          <w:szCs w:val="22"/>
          <w:lang w:val="ka-GE"/>
        </w:rPr>
        <w:t xml:space="preserve"> </w:t>
      </w:r>
      <w:r w:rsidRPr="00DC52E2">
        <w:rPr>
          <w:rFonts w:ascii="Sylfaen" w:hAnsi="Sylfaen"/>
          <w:color w:val="1D2129"/>
          <w:sz w:val="22"/>
          <w:szCs w:val="22"/>
          <w:lang w:val="ka-GE"/>
        </w:rPr>
        <w:t> ოჯახში ძალადობის მსხვერპლთა მომსახურების კრიზისული ცენტრი  გაიხსნა თბილისში.</w:t>
      </w:r>
    </w:p>
    <w:p w:rsidR="00D67AE6" w:rsidRDefault="00D67AE6" w:rsidP="00DE3DB0">
      <w:pPr>
        <w:pStyle w:val="gmail-msolistparagraph"/>
        <w:numPr>
          <w:ilvl w:val="0"/>
          <w:numId w:val="24"/>
        </w:numPr>
        <w:spacing w:before="0" w:beforeAutospacing="0" w:after="0" w:afterAutospacing="0"/>
        <w:ind w:left="284" w:hanging="284"/>
        <w:jc w:val="both"/>
        <w:rPr>
          <w:rFonts w:ascii="Sylfaen" w:hAnsi="Sylfaen"/>
          <w:sz w:val="22"/>
          <w:szCs w:val="22"/>
          <w:lang w:val="ka-GE"/>
        </w:rPr>
      </w:pPr>
      <w:r w:rsidRPr="00DC52E2">
        <w:rPr>
          <w:rFonts w:ascii="Sylfaen" w:hAnsi="Sylfaen"/>
          <w:sz w:val="22"/>
          <w:szCs w:val="22"/>
          <w:lang w:val="ka-GE"/>
        </w:rPr>
        <w:t>2017 წლის დეკემბერში, გაეროს ქალთა ორგანიზაციის თანადაფინანსებით</w:t>
      </w:r>
      <w:r>
        <w:rPr>
          <w:rFonts w:ascii="Sylfaen" w:hAnsi="Sylfaen"/>
          <w:sz w:val="22"/>
          <w:szCs w:val="22"/>
          <w:lang w:val="ka-GE"/>
        </w:rPr>
        <w:t>,</w:t>
      </w:r>
      <w:r w:rsidRPr="00DC52E2">
        <w:rPr>
          <w:rFonts w:ascii="Sylfaen" w:hAnsi="Sylfaen"/>
          <w:sz w:val="22"/>
          <w:szCs w:val="22"/>
          <w:lang w:val="ka-GE"/>
        </w:rPr>
        <w:t xml:space="preserve"> კრიზისული ცენტრი გაიხსნა ქუთაისში.</w:t>
      </w:r>
    </w:p>
    <w:p w:rsidR="00D67AE6" w:rsidRPr="000A0F8A" w:rsidRDefault="00D67AE6" w:rsidP="00DE3DB0">
      <w:pPr>
        <w:pStyle w:val="gmail-msolistparagraph"/>
        <w:numPr>
          <w:ilvl w:val="0"/>
          <w:numId w:val="24"/>
        </w:numPr>
        <w:shd w:val="clear" w:color="auto" w:fill="FFFFFF"/>
        <w:spacing w:before="0" w:beforeAutospacing="0" w:after="0" w:afterAutospacing="0"/>
        <w:ind w:left="284" w:hanging="284"/>
        <w:jc w:val="both"/>
        <w:rPr>
          <w:rFonts w:ascii="Sylfaen" w:hAnsi="Sylfaen"/>
          <w:color w:val="000000" w:themeColor="text1"/>
          <w:sz w:val="22"/>
          <w:szCs w:val="22"/>
          <w:lang w:val="ka-GE"/>
        </w:rPr>
      </w:pPr>
      <w:r w:rsidRPr="000A0F8A">
        <w:rPr>
          <w:rFonts w:ascii="Sylfaen" w:hAnsi="Sylfaen"/>
          <w:color w:val="000000" w:themeColor="text1"/>
          <w:sz w:val="22"/>
          <w:szCs w:val="22"/>
          <w:lang w:val="ka-GE"/>
        </w:rPr>
        <w:t xml:space="preserve">2018 წლის იანვარში, გაეროს ქალთა ორგანიზაციის თანადაფინანსებით, კრიზისული ცენტრი გაიხსნა გორში. </w:t>
      </w:r>
    </w:p>
    <w:p w:rsidR="00D67AE6" w:rsidRPr="00DC52E2" w:rsidRDefault="00D67AE6" w:rsidP="00D67AE6">
      <w:pPr>
        <w:pStyle w:val="gmail-msolistparagraph"/>
        <w:spacing w:before="0" w:beforeAutospacing="0" w:after="0" w:afterAutospacing="0"/>
        <w:ind w:left="284"/>
        <w:jc w:val="both"/>
        <w:rPr>
          <w:rFonts w:ascii="Sylfaen" w:hAnsi="Sylfaen"/>
          <w:sz w:val="22"/>
          <w:szCs w:val="22"/>
          <w:lang w:val="ka-GE"/>
        </w:rPr>
      </w:pPr>
    </w:p>
    <w:p w:rsidR="00D67AE6" w:rsidRPr="00DC52E2" w:rsidRDefault="00D67AE6" w:rsidP="00DE3DB0">
      <w:pPr>
        <w:pStyle w:val="gmail-msolistparagraph"/>
        <w:numPr>
          <w:ilvl w:val="0"/>
          <w:numId w:val="24"/>
        </w:numPr>
        <w:spacing w:before="0" w:beforeAutospacing="0" w:after="0" w:afterAutospacing="0"/>
        <w:ind w:left="284" w:hanging="284"/>
        <w:jc w:val="both"/>
        <w:rPr>
          <w:rFonts w:ascii="Sylfaen" w:hAnsi="Sylfaen"/>
          <w:sz w:val="22"/>
          <w:szCs w:val="22"/>
          <w:lang w:val="ka-GE"/>
        </w:rPr>
      </w:pPr>
      <w:r w:rsidRPr="00DC52E2">
        <w:rPr>
          <w:rFonts w:ascii="Sylfaen" w:hAnsi="Sylfaen"/>
          <w:sz w:val="22"/>
          <w:szCs w:val="22"/>
          <w:lang w:val="ka-GE"/>
        </w:rPr>
        <w:t xml:space="preserve">2017 წელს </w:t>
      </w:r>
      <w:r w:rsidRPr="00DC52E2">
        <w:rPr>
          <w:rFonts w:ascii="Sylfaen" w:eastAsia="Sylfaen" w:hAnsi="Sylfaen" w:cs="Sylfaen"/>
          <w:sz w:val="22"/>
          <w:szCs w:val="22"/>
          <w:lang w:val="ka-GE"/>
        </w:rPr>
        <w:t xml:space="preserve">შემუშავებულ იქნა სექსუალური ძალადობის მსხვერპლთა მომსახურების სახელმძღვანელო პრინციპები </w:t>
      </w:r>
      <w:r w:rsidRPr="006216D9">
        <w:rPr>
          <w:rFonts w:ascii="Sylfaen" w:eastAsia="Sylfaen" w:hAnsi="Sylfaen" w:cs="Sylfaen"/>
          <w:i/>
          <w:sz w:val="20"/>
          <w:szCs w:val="20"/>
          <w:lang w:val="ka-GE"/>
        </w:rPr>
        <w:t>(გაეროს ქალთა ორგანიზაციის (UN WOMEN) მიერ დაფინანსებული პროექტის –  „ოჯახში ძალადობისა და სექსუალური ძალადობის პრევენცია“  ფარგლებში)</w:t>
      </w:r>
      <w:r w:rsidRPr="006216D9">
        <w:rPr>
          <w:rFonts w:ascii="Sylfaen" w:eastAsia="Sylfaen" w:hAnsi="Sylfaen" w:cs="Sylfaen"/>
          <w:i/>
          <w:sz w:val="20"/>
          <w:szCs w:val="20"/>
        </w:rPr>
        <w:t>.</w:t>
      </w:r>
      <w:r w:rsidRPr="006216D9">
        <w:rPr>
          <w:rFonts w:ascii="Sylfaen" w:eastAsia="Sylfaen" w:hAnsi="Sylfaen" w:cs="Sylfaen"/>
          <w:i/>
          <w:sz w:val="20"/>
          <w:szCs w:val="20"/>
          <w:lang w:val="ka-GE"/>
        </w:rPr>
        <w:t xml:space="preserve">  </w:t>
      </w:r>
    </w:p>
    <w:p w:rsidR="00D67AE6" w:rsidRPr="00C61E40" w:rsidRDefault="00D67AE6" w:rsidP="00DE3DB0">
      <w:pPr>
        <w:pStyle w:val="gmail-msolistparagraph"/>
        <w:numPr>
          <w:ilvl w:val="0"/>
          <w:numId w:val="24"/>
        </w:numPr>
        <w:spacing w:before="0" w:beforeAutospacing="0" w:after="0" w:afterAutospacing="0"/>
        <w:ind w:left="284" w:hanging="284"/>
        <w:jc w:val="both"/>
        <w:rPr>
          <w:rFonts w:ascii="Sylfaen" w:eastAsia="Sylfaen" w:hAnsi="Sylfaen" w:cs="Sylfaen"/>
          <w:color w:val="000000"/>
          <w:spacing w:val="1"/>
          <w:sz w:val="22"/>
          <w:szCs w:val="22"/>
          <w:lang w:val="ka-GE"/>
        </w:rPr>
      </w:pPr>
      <w:r w:rsidRPr="00C61E40">
        <w:rPr>
          <w:rFonts w:ascii="Sylfaen" w:eastAsia="Sylfaen" w:hAnsi="Sylfaen" w:cs="Sylfaen"/>
          <w:color w:val="000000"/>
          <w:sz w:val="22"/>
          <w:szCs w:val="22"/>
          <w:lang w:val="ka-GE"/>
        </w:rPr>
        <w:lastRenderedPageBreak/>
        <w:t xml:space="preserve">ფონდის თავშესაფრებისა და კრიზისული ცენტრის ფარგლებში სექსუალური ძალადობისა და ქალთა მიმართ ძალადობის მსხვერპლთათვის მომსახურებების მიწოდება უზრუნველყოფილია 2017 წლის ივლისიდან. </w:t>
      </w:r>
    </w:p>
    <w:p w:rsidR="00D67AE6" w:rsidRPr="00C61E40" w:rsidRDefault="00D67AE6" w:rsidP="00DE3DB0">
      <w:pPr>
        <w:pStyle w:val="gmail-msolistparagraph"/>
        <w:numPr>
          <w:ilvl w:val="0"/>
          <w:numId w:val="24"/>
        </w:numPr>
        <w:spacing w:before="0" w:beforeAutospacing="0" w:after="0" w:afterAutospacing="0"/>
        <w:ind w:left="284" w:hanging="284"/>
        <w:jc w:val="both"/>
        <w:rPr>
          <w:rFonts w:ascii="Sylfaen" w:eastAsia="Sylfaen" w:hAnsi="Sylfaen" w:cs="Sylfaen"/>
          <w:color w:val="000000"/>
          <w:sz w:val="22"/>
          <w:szCs w:val="22"/>
          <w:lang w:val="ka-GE"/>
        </w:rPr>
      </w:pPr>
      <w:r w:rsidRPr="00C61E40">
        <w:rPr>
          <w:rFonts w:ascii="Sylfaen" w:eastAsia="Sylfaen" w:hAnsi="Sylfaen" w:cs="Sylfaen"/>
          <w:spacing w:val="1"/>
          <w:sz w:val="22"/>
          <w:szCs w:val="22"/>
          <w:lang w:val="ka-GE"/>
        </w:rPr>
        <w:t xml:space="preserve">2016-2017 წლებში </w:t>
      </w:r>
      <w:r w:rsidRPr="00C61E40">
        <w:rPr>
          <w:rFonts w:ascii="Sylfaen" w:eastAsia="Sylfaen" w:hAnsi="Sylfaen" w:cs="Sylfaen"/>
          <w:spacing w:val="-1"/>
          <w:sz w:val="22"/>
          <w:szCs w:val="22"/>
          <w:lang w:val="ka-GE"/>
        </w:rPr>
        <w:t>ტ</w:t>
      </w:r>
      <w:r w:rsidRPr="00C61E40">
        <w:rPr>
          <w:rFonts w:ascii="Sylfaen" w:eastAsia="Sylfaen" w:hAnsi="Sylfaen" w:cs="Sylfaen"/>
          <w:spacing w:val="1"/>
          <w:sz w:val="22"/>
          <w:szCs w:val="22"/>
          <w:lang w:val="ka-GE"/>
        </w:rPr>
        <w:t>ექ</w:t>
      </w:r>
      <w:r w:rsidRPr="00C61E40">
        <w:rPr>
          <w:rFonts w:ascii="Sylfaen" w:eastAsia="Sylfaen" w:hAnsi="Sylfaen" w:cs="Sylfaen"/>
          <w:spacing w:val="2"/>
          <w:sz w:val="22"/>
          <w:szCs w:val="22"/>
          <w:lang w:val="ka-GE"/>
        </w:rPr>
        <w:t>ნ</w:t>
      </w:r>
      <w:r w:rsidRPr="00C61E40">
        <w:rPr>
          <w:rFonts w:ascii="Sylfaen" w:eastAsia="Sylfaen" w:hAnsi="Sylfaen" w:cs="Sylfaen"/>
          <w:spacing w:val="-1"/>
          <w:sz w:val="22"/>
          <w:szCs w:val="22"/>
          <w:lang w:val="ka-GE"/>
        </w:rPr>
        <w:t>იკ</w:t>
      </w:r>
      <w:r w:rsidRPr="00C61E40">
        <w:rPr>
          <w:rFonts w:ascii="Sylfaen" w:eastAsia="Sylfaen" w:hAnsi="Sylfaen" w:cs="Sylfaen"/>
          <w:spacing w:val="1"/>
          <w:sz w:val="22"/>
          <w:szCs w:val="22"/>
          <w:lang w:val="ka-GE"/>
        </w:rPr>
        <w:t>უ</w:t>
      </w:r>
      <w:r w:rsidRPr="00C61E40">
        <w:rPr>
          <w:rFonts w:ascii="Sylfaen" w:eastAsia="Sylfaen" w:hAnsi="Sylfaen" w:cs="Sylfaen"/>
          <w:spacing w:val="-1"/>
          <w:sz w:val="22"/>
          <w:szCs w:val="22"/>
          <w:lang w:val="ka-GE"/>
        </w:rPr>
        <w:t>რა</w:t>
      </w:r>
      <w:r w:rsidRPr="00C61E40">
        <w:rPr>
          <w:rFonts w:ascii="Sylfaen" w:eastAsia="Sylfaen" w:hAnsi="Sylfaen" w:cs="Sylfaen"/>
          <w:spacing w:val="22"/>
          <w:sz w:val="22"/>
          <w:szCs w:val="22"/>
          <w:lang w:val="ka-GE"/>
        </w:rPr>
        <w:t xml:space="preserve">დ </w:t>
      </w:r>
      <w:r w:rsidRPr="00C61E40">
        <w:rPr>
          <w:rFonts w:ascii="Sylfaen" w:eastAsia="Sylfaen" w:hAnsi="Sylfaen" w:cs="Sylfaen"/>
          <w:sz w:val="22"/>
          <w:szCs w:val="22"/>
          <w:lang w:val="ka-GE"/>
        </w:rPr>
        <w:t>და ფუნქციურად</w:t>
      </w:r>
      <w:r w:rsidRPr="00C61E40">
        <w:rPr>
          <w:rFonts w:ascii="Sylfaen" w:eastAsia="Sylfaen" w:hAnsi="Sylfaen" w:cs="Sylfaen"/>
          <w:spacing w:val="22"/>
          <w:sz w:val="22"/>
          <w:szCs w:val="22"/>
          <w:lang w:val="ka-GE"/>
        </w:rPr>
        <w:t xml:space="preserve"> </w:t>
      </w:r>
      <w:r w:rsidRPr="00C61E40">
        <w:rPr>
          <w:rFonts w:ascii="Sylfaen" w:eastAsia="Sylfaen" w:hAnsi="Sylfaen" w:cs="Sylfaen"/>
          <w:spacing w:val="2"/>
          <w:sz w:val="22"/>
          <w:szCs w:val="22"/>
          <w:lang w:val="ka-GE"/>
        </w:rPr>
        <w:t xml:space="preserve"> გაუმჯობესდა </w:t>
      </w:r>
      <w:r w:rsidRPr="00C61E40">
        <w:rPr>
          <w:rFonts w:ascii="Sylfaen" w:eastAsia="Sylfaen" w:hAnsi="Sylfaen" w:cs="Sylfaen"/>
          <w:spacing w:val="12"/>
          <w:sz w:val="22"/>
          <w:szCs w:val="22"/>
          <w:lang w:val="ka-GE"/>
        </w:rPr>
        <w:t xml:space="preserve"> ძალადობისაგან დაცვის საკონსულტაციო</w:t>
      </w:r>
      <w:r w:rsidRPr="00C61E40">
        <w:rPr>
          <w:rFonts w:ascii="Sylfaen" w:eastAsia="Sylfaen" w:hAnsi="Sylfaen" w:cs="Sylfaen"/>
          <w:spacing w:val="1"/>
          <w:sz w:val="22"/>
          <w:szCs w:val="22"/>
          <w:lang w:val="ka-GE"/>
        </w:rPr>
        <w:t xml:space="preserve"> </w:t>
      </w:r>
      <w:r w:rsidRPr="00C61E40">
        <w:rPr>
          <w:rFonts w:ascii="Sylfaen" w:eastAsia="Sylfaen" w:hAnsi="Sylfaen" w:cs="Sylfaen"/>
          <w:spacing w:val="2"/>
          <w:sz w:val="22"/>
          <w:szCs w:val="22"/>
          <w:lang w:val="ka-GE"/>
        </w:rPr>
        <w:t>ცხელ</w:t>
      </w:r>
      <w:r w:rsidRPr="00C61E40">
        <w:rPr>
          <w:rFonts w:ascii="Sylfaen" w:eastAsia="Sylfaen" w:hAnsi="Sylfaen" w:cs="Sylfaen"/>
          <w:spacing w:val="25"/>
          <w:sz w:val="22"/>
          <w:szCs w:val="22"/>
          <w:lang w:val="ka-GE"/>
        </w:rPr>
        <w:t>ი</w:t>
      </w:r>
      <w:r w:rsidRPr="00C61E40">
        <w:rPr>
          <w:rFonts w:ascii="Sylfaen" w:eastAsia="Sylfaen" w:hAnsi="Sylfaen" w:cs="Sylfaen"/>
          <w:spacing w:val="2"/>
          <w:sz w:val="22"/>
          <w:szCs w:val="22"/>
          <w:lang w:val="ka-GE"/>
        </w:rPr>
        <w:t xml:space="preserve"> </w:t>
      </w:r>
      <w:r w:rsidRPr="00C61E40">
        <w:rPr>
          <w:rFonts w:ascii="Sylfaen" w:eastAsia="Sylfaen" w:hAnsi="Sylfaen" w:cs="Sylfaen"/>
          <w:spacing w:val="-1"/>
          <w:sz w:val="22"/>
          <w:szCs w:val="22"/>
          <w:lang w:val="ka-GE"/>
        </w:rPr>
        <w:t>ხ</w:t>
      </w:r>
      <w:r w:rsidRPr="00C61E40">
        <w:rPr>
          <w:rFonts w:ascii="Sylfaen" w:eastAsia="Sylfaen" w:hAnsi="Sylfaen" w:cs="Sylfaen"/>
          <w:spacing w:val="2"/>
          <w:sz w:val="22"/>
          <w:szCs w:val="22"/>
          <w:lang w:val="ka-GE"/>
        </w:rPr>
        <w:t>ა</w:t>
      </w:r>
      <w:r w:rsidRPr="00C61E40">
        <w:rPr>
          <w:rFonts w:ascii="Sylfaen" w:eastAsia="Sylfaen" w:hAnsi="Sylfaen" w:cs="Sylfaen"/>
          <w:spacing w:val="-1"/>
          <w:sz w:val="22"/>
          <w:szCs w:val="22"/>
          <w:lang w:val="ka-GE"/>
        </w:rPr>
        <w:t>ზი</w:t>
      </w:r>
      <w:r w:rsidRPr="00C61E40">
        <w:rPr>
          <w:rFonts w:ascii="Sylfaen" w:eastAsia="Sylfaen" w:hAnsi="Sylfaen" w:cs="Sylfaen"/>
          <w:spacing w:val="27"/>
          <w:sz w:val="22"/>
          <w:szCs w:val="22"/>
          <w:lang w:val="ka-GE"/>
        </w:rPr>
        <w:t xml:space="preserve">ს </w:t>
      </w:r>
      <w:r w:rsidRPr="00C61E40">
        <w:rPr>
          <w:rFonts w:ascii="Sylfaen" w:eastAsia="Sylfaen" w:hAnsi="Sylfaen" w:cs="Sylfaen"/>
          <w:spacing w:val="1"/>
          <w:sz w:val="22"/>
          <w:szCs w:val="22"/>
          <w:lang w:val="ka-GE"/>
        </w:rPr>
        <w:t>(11</w:t>
      </w:r>
      <w:r w:rsidRPr="00C61E40">
        <w:rPr>
          <w:rFonts w:ascii="Sylfaen" w:eastAsia="Sylfaen" w:hAnsi="Sylfaen" w:cs="Sylfaen"/>
          <w:spacing w:val="27"/>
          <w:sz w:val="22"/>
          <w:szCs w:val="22"/>
          <w:lang w:val="ka-GE"/>
        </w:rPr>
        <w:t>6</w:t>
      </w:r>
      <w:r w:rsidRPr="00C61E40">
        <w:rPr>
          <w:rFonts w:ascii="Sylfaen" w:eastAsia="Sylfaen" w:hAnsi="Sylfaen" w:cs="Sylfaen"/>
          <w:spacing w:val="1"/>
          <w:sz w:val="22"/>
          <w:szCs w:val="22"/>
          <w:lang w:val="ka-GE"/>
        </w:rPr>
        <w:t xml:space="preserve"> 006</w:t>
      </w:r>
      <w:r w:rsidRPr="00C61E40">
        <w:rPr>
          <w:rFonts w:ascii="Sylfaen" w:eastAsia="Sylfaen" w:hAnsi="Sylfaen" w:cs="Sylfaen"/>
          <w:spacing w:val="28"/>
          <w:sz w:val="22"/>
          <w:szCs w:val="22"/>
          <w:lang w:val="ka-GE"/>
        </w:rPr>
        <w:t xml:space="preserve">) </w:t>
      </w:r>
      <w:r w:rsidRPr="00C61E40">
        <w:rPr>
          <w:rFonts w:ascii="Sylfaen" w:eastAsia="Sylfaen" w:hAnsi="Sylfaen" w:cs="Sylfaen"/>
          <w:spacing w:val="-1"/>
          <w:sz w:val="22"/>
          <w:szCs w:val="22"/>
          <w:lang w:val="ka-GE"/>
        </w:rPr>
        <w:t>სი</w:t>
      </w:r>
      <w:r w:rsidRPr="00C61E40">
        <w:rPr>
          <w:rFonts w:ascii="Sylfaen" w:eastAsia="Sylfaen" w:hAnsi="Sylfaen" w:cs="Sylfaen"/>
          <w:spacing w:val="1"/>
          <w:sz w:val="22"/>
          <w:szCs w:val="22"/>
          <w:lang w:val="ka-GE"/>
        </w:rPr>
        <w:t>ს</w:t>
      </w:r>
      <w:r w:rsidRPr="00C61E40">
        <w:rPr>
          <w:rFonts w:ascii="Sylfaen" w:eastAsia="Sylfaen" w:hAnsi="Sylfaen" w:cs="Sylfaen"/>
          <w:spacing w:val="-1"/>
          <w:sz w:val="22"/>
          <w:szCs w:val="22"/>
          <w:lang w:val="ka-GE"/>
        </w:rPr>
        <w:t>ტემა</w:t>
      </w:r>
      <w:r w:rsidRPr="00C61E40">
        <w:rPr>
          <w:rFonts w:ascii="Sylfaen" w:eastAsia="Sylfaen" w:hAnsi="Sylfaen" w:cs="Sylfaen"/>
          <w:sz w:val="22"/>
          <w:szCs w:val="22"/>
          <w:lang w:val="ka-GE"/>
        </w:rPr>
        <w:t>.  2017 წლის თებერვლიდან,  ცხელ ხაზზე კონსულტაციის მიღება, გარდა ოჯახში ძალადობის საკითხებისა,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 ხოლო 1 მარტიდან ცხელი ხაზის ხელმისაწვდომობა, ქართული ენის გარდა, უზრუნველყოფილია დამატებით</w:t>
      </w:r>
      <w:r w:rsidRPr="00C61E40">
        <w:rPr>
          <w:rFonts w:ascii="Sylfaen" w:eastAsia="Sylfaen" w:hAnsi="Sylfaen" w:cs="Sylfaen"/>
          <w:sz w:val="22"/>
          <w:szCs w:val="22"/>
          <w:u w:val="single"/>
          <w:lang w:val="ka-GE"/>
        </w:rPr>
        <w:t xml:space="preserve"> 7 უცხოურ ენაზე</w:t>
      </w:r>
      <w:r w:rsidRPr="00C61E40">
        <w:rPr>
          <w:rFonts w:ascii="Sylfaen" w:eastAsia="Sylfaen" w:hAnsi="Sylfaen" w:cs="Sylfaen"/>
          <w:sz w:val="22"/>
          <w:szCs w:val="22"/>
          <w:lang w:val="ka-GE"/>
        </w:rPr>
        <w:t xml:space="preserve"> (ინგლისურ, რუსულ, თურქულ, აზერბაიჯანულ, სომხურ, არაბულ და სპარსულ ენებზე)</w:t>
      </w:r>
      <w:r w:rsidRPr="00C61E40">
        <w:rPr>
          <w:rFonts w:ascii="Sylfaen" w:eastAsia="Sylfaen" w:hAnsi="Sylfaen" w:cs="Sylfaen"/>
          <w:color w:val="000000"/>
          <w:sz w:val="22"/>
          <w:szCs w:val="22"/>
          <w:lang w:val="ka-GE"/>
        </w:rPr>
        <w:t>.</w:t>
      </w:r>
    </w:p>
    <w:p w:rsidR="00D67AE6" w:rsidRPr="00C61E40" w:rsidRDefault="00D67AE6" w:rsidP="00D67AE6">
      <w:pPr>
        <w:pStyle w:val="gmail-msolistparagraph"/>
        <w:spacing w:before="0" w:beforeAutospacing="0" w:after="0" w:afterAutospacing="0"/>
        <w:ind w:left="284"/>
        <w:jc w:val="both"/>
        <w:rPr>
          <w:rFonts w:ascii="Sylfaen" w:eastAsia="Sylfaen" w:hAnsi="Sylfaen" w:cs="Sylfaen"/>
          <w:color w:val="000000"/>
          <w:sz w:val="22"/>
          <w:szCs w:val="22"/>
          <w:lang w:val="ka-GE"/>
        </w:rPr>
      </w:pPr>
    </w:p>
    <w:p w:rsidR="00D67AE6" w:rsidRPr="006216D9" w:rsidRDefault="00D67AE6" w:rsidP="00DE3DB0">
      <w:pPr>
        <w:numPr>
          <w:ilvl w:val="0"/>
          <w:numId w:val="24"/>
        </w:numPr>
        <w:spacing w:after="0" w:line="240" w:lineRule="auto"/>
        <w:ind w:left="284" w:hanging="284"/>
        <w:jc w:val="both"/>
        <w:rPr>
          <w:rFonts w:ascii="Sylfaen" w:eastAsia="Sylfaen" w:hAnsi="Sylfaen" w:cs="Sylfaen"/>
          <w:color w:val="000000"/>
          <w:lang w:val="ka-GE"/>
        </w:rPr>
      </w:pPr>
      <w:r w:rsidRPr="006216D9">
        <w:rPr>
          <w:rFonts w:ascii="Sylfaen" w:hAnsi="Sylfaen" w:cs="Sylfaen"/>
          <w:lang w:val="ka-GE"/>
        </w:rPr>
        <w:t xml:space="preserve">2016-2017 წლებში ფონდის მიერ, </w:t>
      </w:r>
      <w:r w:rsidRPr="006216D9">
        <w:rPr>
          <w:rFonts w:ascii="Sylfaen" w:hAnsi="Sylfaen" w:cs="Sylfaen"/>
          <w:i/>
          <w:sz w:val="20"/>
          <w:szCs w:val="20"/>
          <w:lang w:val="ka-GE"/>
        </w:rPr>
        <w:t>პროექტის „ოჯახში ძალადობის შემცირება საქართველოში“ (</w:t>
      </w:r>
      <w:r w:rsidRPr="006216D9">
        <w:rPr>
          <w:rFonts w:ascii="Sylfaen" w:hAnsi="Sylfaen" w:cs="Sylfaen"/>
          <w:i/>
          <w:sz w:val="20"/>
          <w:szCs w:val="20"/>
        </w:rPr>
        <w:t>USAID)</w:t>
      </w:r>
      <w:r w:rsidRPr="006216D9">
        <w:rPr>
          <w:rFonts w:ascii="Sylfaen" w:hAnsi="Sylfaen" w:cs="Sylfaen"/>
          <w:i/>
          <w:sz w:val="20"/>
          <w:szCs w:val="20"/>
          <w:lang w:val="ka-GE"/>
        </w:rPr>
        <w:t xml:space="preserve"> ფარგლებში</w:t>
      </w:r>
      <w:r w:rsidRPr="006216D9">
        <w:rPr>
          <w:rFonts w:ascii="Sylfaen" w:hAnsi="Sylfaen" w:cs="Sylfaen"/>
          <w:lang w:val="ka-GE"/>
        </w:rPr>
        <w:t>,</w:t>
      </w:r>
      <w:r w:rsidRPr="006216D9">
        <w:rPr>
          <w:rFonts w:ascii="Sylfaen" w:hAnsi="Sylfaen" w:cs="Sylfaen"/>
        </w:rPr>
        <w:t xml:space="preserve"> </w:t>
      </w:r>
      <w:r w:rsidRPr="006216D9">
        <w:rPr>
          <w:rFonts w:ascii="Sylfaen" w:hAnsi="Sylfaen" w:cs="Sylfaen"/>
          <w:lang w:val="ka-GE"/>
        </w:rPr>
        <w:t xml:space="preserve">მომზადდა „ქალთა მიმართ  ძალადობის ან/და ოჯახში ძალადობის მსხვერპლთა გამოვლენის, მათი  დაცვის,  დახმარებისა და რეაბილიტაციის </w:t>
      </w:r>
      <w:r w:rsidRPr="006216D9">
        <w:rPr>
          <w:rFonts w:ascii="Sylfaen" w:hAnsi="Sylfaen" w:cs="Sylfaen"/>
          <w:bCs/>
          <w:lang w:val="ka-GE"/>
        </w:rPr>
        <w:t>ეროვნული რეფერირების პროცედურების</w:t>
      </w:r>
      <w:r w:rsidRPr="006216D9">
        <w:rPr>
          <w:rFonts w:ascii="Sylfaen" w:hAnsi="Sylfaen" w:cs="Sylfaen"/>
          <w:lang w:val="ka-GE"/>
        </w:rPr>
        <w:t xml:space="preserve">  (ეროვნული რეფერალური მექანიზმი) პროექტი.</w:t>
      </w:r>
      <w:r w:rsidRPr="000A0F8A">
        <w:rPr>
          <w:rFonts w:ascii="Sylfaen" w:hAnsi="Sylfaen" w:cs="Sylfaen"/>
          <w:color w:val="000000" w:themeColor="text1"/>
          <w:lang w:val="ka-GE"/>
        </w:rPr>
        <w:t xml:space="preserve"> </w:t>
      </w:r>
      <w:r w:rsidRPr="000A0F8A">
        <w:rPr>
          <w:rFonts w:ascii="Sylfaen" w:eastAsia="Sylfaen" w:hAnsi="Sylfaen" w:cs="Sylfaen"/>
          <w:color w:val="000000" w:themeColor="text1"/>
          <w:lang w:val="ka-GE"/>
        </w:rPr>
        <w:t>დოკუმენტის მომზადებაში მონაწილეობა მიიღეს როგორც სახელმწიფო სტრუქტურების, ასევე არასამთავრობო ორგანიზაციების წარმომადგენლებმა.</w:t>
      </w:r>
      <w:r w:rsidRPr="000A0F8A">
        <w:rPr>
          <w:rFonts w:ascii="Sylfaen" w:hAnsi="Sylfaen" w:cs="Sylfaen"/>
          <w:color w:val="000000" w:themeColor="text1"/>
          <w:lang w:val="ka-GE"/>
        </w:rPr>
        <w:t xml:space="preserve"> </w:t>
      </w:r>
      <w:r w:rsidRPr="00AE20E8">
        <w:rPr>
          <w:rFonts w:ascii="Sylfaen" w:hAnsi="Sylfaen" w:cs="Sylfaen"/>
          <w:lang w:val="ka-GE"/>
        </w:rPr>
        <w:t xml:space="preserve">2016 წელს </w:t>
      </w:r>
      <w:r w:rsidRPr="00AE20E8">
        <w:rPr>
          <w:rFonts w:ascii="Sylfaen" w:eastAsia="Sylfaen" w:hAnsi="Sylfaen" w:cs="Sylfaen"/>
        </w:rPr>
        <w:t>მ</w:t>
      </w:r>
      <w:r w:rsidRPr="00AE20E8">
        <w:rPr>
          <w:rFonts w:ascii="Sylfaen" w:eastAsia="Sylfaen" w:hAnsi="Sylfaen" w:cs="Sylfaen"/>
          <w:spacing w:val="1"/>
        </w:rPr>
        <w:t>ო</w:t>
      </w:r>
      <w:r w:rsidRPr="00AE20E8">
        <w:rPr>
          <w:rFonts w:ascii="Sylfaen" w:eastAsia="Sylfaen" w:hAnsi="Sylfaen" w:cs="Sylfaen"/>
        </w:rPr>
        <w:t>მ</w:t>
      </w:r>
      <w:r w:rsidRPr="00AE20E8">
        <w:rPr>
          <w:rFonts w:ascii="Sylfaen" w:eastAsia="Sylfaen" w:hAnsi="Sylfaen" w:cs="Sylfaen"/>
          <w:spacing w:val="-1"/>
        </w:rPr>
        <w:t>ზ</w:t>
      </w:r>
      <w:r w:rsidRPr="00AE20E8">
        <w:rPr>
          <w:rFonts w:ascii="Sylfaen" w:eastAsia="Sylfaen" w:hAnsi="Sylfaen" w:cs="Sylfaen"/>
          <w:spacing w:val="2"/>
        </w:rPr>
        <w:t>ა</w:t>
      </w:r>
      <w:r w:rsidRPr="00AE20E8">
        <w:rPr>
          <w:rFonts w:ascii="Sylfaen" w:eastAsia="Sylfaen" w:hAnsi="Sylfaen" w:cs="Sylfaen"/>
        </w:rPr>
        <w:t>დდა</w:t>
      </w:r>
      <w:r w:rsidRPr="006216D9">
        <w:rPr>
          <w:rFonts w:ascii="Sylfaen" w:eastAsia="Sylfaen" w:hAnsi="Sylfaen" w:cs="Sylfaen"/>
          <w:spacing w:val="14"/>
        </w:rPr>
        <w:t xml:space="preserve"> </w:t>
      </w:r>
      <w:r w:rsidRPr="006216D9">
        <w:rPr>
          <w:rFonts w:ascii="Sylfaen" w:eastAsia="Sylfaen" w:hAnsi="Sylfaen" w:cs="Sylfaen"/>
        </w:rPr>
        <w:t>ს</w:t>
      </w:r>
      <w:r w:rsidRPr="006216D9">
        <w:rPr>
          <w:rFonts w:ascii="Sylfaen" w:eastAsia="Sylfaen" w:hAnsi="Sylfaen" w:cs="Sylfaen"/>
          <w:spacing w:val="3"/>
        </w:rPr>
        <w:t>ო</w:t>
      </w:r>
      <w:r w:rsidRPr="006216D9">
        <w:rPr>
          <w:rFonts w:ascii="Sylfaen" w:eastAsia="Sylfaen" w:hAnsi="Sylfaen" w:cs="Sylfaen"/>
          <w:spacing w:val="-1"/>
        </w:rPr>
        <w:t>ცი</w:t>
      </w:r>
      <w:r w:rsidRPr="006216D9">
        <w:rPr>
          <w:rFonts w:ascii="Sylfaen" w:eastAsia="Sylfaen" w:hAnsi="Sylfaen" w:cs="Sylfaen"/>
          <w:spacing w:val="2"/>
        </w:rPr>
        <w:t>ალ</w:t>
      </w:r>
      <w:r w:rsidRPr="006216D9">
        <w:rPr>
          <w:rFonts w:ascii="Sylfaen" w:eastAsia="Sylfaen" w:hAnsi="Sylfaen" w:cs="Sylfaen"/>
        </w:rPr>
        <w:t>უ</w:t>
      </w:r>
      <w:r w:rsidRPr="006216D9">
        <w:rPr>
          <w:rFonts w:ascii="Sylfaen" w:eastAsia="Sylfaen" w:hAnsi="Sylfaen" w:cs="Sylfaen"/>
          <w:spacing w:val="1"/>
        </w:rPr>
        <w:t>რ</w:t>
      </w:r>
      <w:r w:rsidRPr="006216D9">
        <w:rPr>
          <w:rFonts w:ascii="Sylfaen" w:eastAsia="Sylfaen" w:hAnsi="Sylfaen" w:cs="Sylfaen"/>
        </w:rPr>
        <w:t>ი მუ</w:t>
      </w:r>
      <w:r w:rsidRPr="006216D9">
        <w:rPr>
          <w:rFonts w:ascii="Sylfaen" w:eastAsia="Sylfaen" w:hAnsi="Sylfaen" w:cs="Sylfaen"/>
          <w:spacing w:val="-1"/>
        </w:rPr>
        <w:t>შ</w:t>
      </w:r>
      <w:r w:rsidRPr="006216D9">
        <w:rPr>
          <w:rFonts w:ascii="Sylfaen" w:eastAsia="Sylfaen" w:hAnsi="Sylfaen" w:cs="Sylfaen"/>
          <w:spacing w:val="2"/>
        </w:rPr>
        <w:t>ა</w:t>
      </w:r>
      <w:r w:rsidRPr="006216D9">
        <w:rPr>
          <w:rFonts w:ascii="Sylfaen" w:eastAsia="Sylfaen" w:hAnsi="Sylfaen" w:cs="Sylfaen"/>
          <w:spacing w:val="-1"/>
        </w:rPr>
        <w:t>კ</w:t>
      </w:r>
      <w:r w:rsidRPr="006216D9">
        <w:rPr>
          <w:rFonts w:ascii="Sylfaen" w:eastAsia="Sylfaen" w:hAnsi="Sylfaen" w:cs="Sylfaen"/>
          <w:spacing w:val="2"/>
        </w:rPr>
        <w:t>ი</w:t>
      </w:r>
      <w:r w:rsidRPr="006216D9">
        <w:rPr>
          <w:rFonts w:ascii="Sylfaen" w:eastAsia="Sylfaen" w:hAnsi="Sylfaen" w:cs="Sylfaen"/>
        </w:rPr>
        <w:t>ს</w:t>
      </w:r>
      <w:r w:rsidRPr="006216D9">
        <w:rPr>
          <w:rFonts w:ascii="Sylfaen" w:eastAsia="Sylfaen" w:hAnsi="Sylfaen" w:cs="Sylfaen"/>
          <w:spacing w:val="15"/>
        </w:rPr>
        <w:t xml:space="preserve"> </w:t>
      </w:r>
      <w:r w:rsidRPr="006216D9">
        <w:rPr>
          <w:rFonts w:ascii="Sylfaen" w:eastAsia="Sylfaen" w:hAnsi="Sylfaen" w:cs="Sylfaen"/>
          <w:spacing w:val="1"/>
        </w:rPr>
        <w:t>რო</w:t>
      </w:r>
      <w:r w:rsidRPr="006216D9">
        <w:rPr>
          <w:rFonts w:ascii="Sylfaen" w:eastAsia="Sylfaen" w:hAnsi="Sylfaen" w:cs="Sylfaen"/>
          <w:spacing w:val="2"/>
        </w:rPr>
        <w:t>ლ</w:t>
      </w:r>
      <w:r w:rsidRPr="006216D9">
        <w:rPr>
          <w:rFonts w:ascii="Sylfaen" w:eastAsia="Sylfaen" w:hAnsi="Sylfaen" w:cs="Sylfaen"/>
          <w:spacing w:val="-1"/>
        </w:rPr>
        <w:t>ი</w:t>
      </w:r>
      <w:r w:rsidRPr="006216D9">
        <w:rPr>
          <w:rFonts w:ascii="Sylfaen" w:eastAsia="Sylfaen" w:hAnsi="Sylfaen" w:cs="Sylfaen"/>
        </w:rPr>
        <w:t>ს</w:t>
      </w:r>
      <w:r w:rsidRPr="006216D9">
        <w:rPr>
          <w:rFonts w:ascii="Sylfaen" w:eastAsia="Sylfaen" w:hAnsi="Sylfaen" w:cs="Sylfaen"/>
          <w:spacing w:val="17"/>
        </w:rPr>
        <w:t xml:space="preserve"> </w:t>
      </w:r>
      <w:r w:rsidRPr="006216D9">
        <w:rPr>
          <w:rFonts w:ascii="Sylfaen" w:eastAsia="Sylfaen" w:hAnsi="Sylfaen" w:cs="Sylfaen"/>
          <w:spacing w:val="-1"/>
        </w:rPr>
        <w:t>გ</w:t>
      </w:r>
      <w:r w:rsidRPr="006216D9">
        <w:rPr>
          <w:rFonts w:ascii="Sylfaen" w:eastAsia="Sylfaen" w:hAnsi="Sylfaen" w:cs="Sylfaen"/>
          <w:spacing w:val="2"/>
        </w:rPr>
        <w:t>ა</w:t>
      </w:r>
      <w:r w:rsidRPr="006216D9">
        <w:rPr>
          <w:rFonts w:ascii="Sylfaen" w:eastAsia="Sylfaen" w:hAnsi="Sylfaen" w:cs="Sylfaen"/>
        </w:rPr>
        <w:t>ნმ</w:t>
      </w:r>
      <w:r w:rsidRPr="006216D9">
        <w:rPr>
          <w:rFonts w:ascii="Sylfaen" w:eastAsia="Sylfaen" w:hAnsi="Sylfaen" w:cs="Sylfaen"/>
          <w:spacing w:val="2"/>
        </w:rPr>
        <w:t>ს</w:t>
      </w:r>
      <w:r w:rsidRPr="006216D9">
        <w:rPr>
          <w:rFonts w:ascii="Sylfaen" w:eastAsia="Sylfaen" w:hAnsi="Sylfaen" w:cs="Sylfaen"/>
          <w:spacing w:val="-1"/>
        </w:rPr>
        <w:t>აზ</w:t>
      </w:r>
      <w:r w:rsidRPr="006216D9">
        <w:rPr>
          <w:rFonts w:ascii="Sylfaen" w:eastAsia="Sylfaen" w:hAnsi="Sylfaen" w:cs="Sylfaen"/>
          <w:spacing w:val="3"/>
        </w:rPr>
        <w:t>ღ</w:t>
      </w:r>
      <w:r w:rsidRPr="006216D9">
        <w:rPr>
          <w:rFonts w:ascii="Sylfaen" w:eastAsia="Sylfaen" w:hAnsi="Sylfaen" w:cs="Sylfaen"/>
        </w:rPr>
        <w:t>ვ</w:t>
      </w:r>
      <w:r w:rsidRPr="006216D9">
        <w:rPr>
          <w:rFonts w:ascii="Sylfaen" w:eastAsia="Sylfaen" w:hAnsi="Sylfaen" w:cs="Sylfaen"/>
          <w:spacing w:val="1"/>
        </w:rPr>
        <w:t>რ</w:t>
      </w:r>
      <w:r w:rsidRPr="006216D9">
        <w:rPr>
          <w:rFonts w:ascii="Sylfaen" w:eastAsia="Sylfaen" w:hAnsi="Sylfaen" w:cs="Sylfaen"/>
          <w:spacing w:val="-1"/>
        </w:rPr>
        <w:t>ელ</w:t>
      </w:r>
      <w:r w:rsidRPr="006216D9">
        <w:rPr>
          <w:rFonts w:ascii="Sylfaen" w:eastAsia="Sylfaen" w:hAnsi="Sylfaen" w:cs="Sylfaen"/>
        </w:rPr>
        <w:t>ი</w:t>
      </w:r>
      <w:r w:rsidRPr="006216D9">
        <w:rPr>
          <w:rFonts w:ascii="Sylfaen" w:eastAsia="Sylfaen" w:hAnsi="Sylfaen" w:cs="Sylfaen"/>
          <w:spacing w:val="9"/>
        </w:rPr>
        <w:t xml:space="preserve"> </w:t>
      </w:r>
      <w:r w:rsidRPr="006216D9">
        <w:rPr>
          <w:rFonts w:ascii="Sylfaen" w:eastAsia="Sylfaen" w:hAnsi="Sylfaen" w:cs="Sylfaen"/>
        </w:rPr>
        <w:t>დ</w:t>
      </w:r>
      <w:r w:rsidRPr="006216D9">
        <w:rPr>
          <w:rFonts w:ascii="Sylfaen" w:eastAsia="Sylfaen" w:hAnsi="Sylfaen" w:cs="Sylfaen"/>
          <w:spacing w:val="1"/>
        </w:rPr>
        <w:t>ო</w:t>
      </w:r>
      <w:r w:rsidRPr="006216D9">
        <w:rPr>
          <w:rFonts w:ascii="Sylfaen" w:eastAsia="Sylfaen" w:hAnsi="Sylfaen" w:cs="Sylfaen"/>
          <w:spacing w:val="2"/>
        </w:rPr>
        <w:t>კ</w:t>
      </w:r>
      <w:r w:rsidRPr="006216D9">
        <w:rPr>
          <w:rFonts w:ascii="Sylfaen" w:eastAsia="Sylfaen" w:hAnsi="Sylfaen" w:cs="Sylfaen"/>
        </w:rPr>
        <w:t>უმ</w:t>
      </w:r>
      <w:r w:rsidRPr="006216D9">
        <w:rPr>
          <w:rFonts w:ascii="Sylfaen" w:eastAsia="Sylfaen" w:hAnsi="Sylfaen" w:cs="Sylfaen"/>
          <w:spacing w:val="2"/>
        </w:rPr>
        <w:t>ე</w:t>
      </w:r>
      <w:r w:rsidRPr="006216D9">
        <w:rPr>
          <w:rFonts w:ascii="Sylfaen" w:eastAsia="Sylfaen" w:hAnsi="Sylfaen" w:cs="Sylfaen"/>
        </w:rPr>
        <w:t>ნ</w:t>
      </w:r>
      <w:r w:rsidRPr="006216D9">
        <w:rPr>
          <w:rFonts w:ascii="Sylfaen" w:eastAsia="Sylfaen" w:hAnsi="Sylfaen" w:cs="Sylfaen"/>
          <w:spacing w:val="1"/>
        </w:rPr>
        <w:t>ტ</w:t>
      </w:r>
      <w:r w:rsidRPr="006216D9">
        <w:rPr>
          <w:rFonts w:ascii="Sylfaen" w:eastAsia="Sylfaen" w:hAnsi="Sylfaen" w:cs="Sylfaen"/>
          <w:spacing w:val="-1"/>
        </w:rPr>
        <w:t>ი</w:t>
      </w:r>
      <w:r w:rsidRPr="006216D9">
        <w:rPr>
          <w:rFonts w:ascii="Sylfaen" w:eastAsia="Sylfaen" w:hAnsi="Sylfaen" w:cs="Sylfaen"/>
        </w:rPr>
        <w:t>ს</w:t>
      </w:r>
      <w:r w:rsidRPr="006216D9">
        <w:rPr>
          <w:rFonts w:ascii="Sylfaen" w:eastAsia="Sylfaen" w:hAnsi="Sylfaen" w:cs="Sylfaen"/>
          <w:spacing w:val="12"/>
        </w:rPr>
        <w:t xml:space="preserve"> </w:t>
      </w:r>
      <w:r w:rsidRPr="006216D9">
        <w:rPr>
          <w:rFonts w:ascii="Sylfaen" w:eastAsia="Sylfaen" w:hAnsi="Sylfaen" w:cs="Sylfaen"/>
          <w:spacing w:val="13"/>
        </w:rPr>
        <w:t xml:space="preserve"> </w:t>
      </w:r>
      <w:r w:rsidRPr="006216D9">
        <w:rPr>
          <w:rFonts w:ascii="Sylfaen" w:eastAsia="Sylfaen" w:hAnsi="Sylfaen" w:cs="Sylfaen"/>
          <w:spacing w:val="2"/>
        </w:rPr>
        <w:t>ს</w:t>
      </w:r>
      <w:r w:rsidRPr="006216D9">
        <w:rPr>
          <w:rFonts w:ascii="Sylfaen" w:eastAsia="Sylfaen" w:hAnsi="Sylfaen" w:cs="Sylfaen"/>
          <w:spacing w:val="-1"/>
        </w:rPr>
        <w:t>ა</w:t>
      </w:r>
      <w:r w:rsidRPr="006216D9">
        <w:rPr>
          <w:rFonts w:ascii="Sylfaen" w:eastAsia="Sylfaen" w:hAnsi="Sylfaen" w:cs="Sylfaen"/>
        </w:rPr>
        <w:t>მ</w:t>
      </w:r>
      <w:r w:rsidRPr="006216D9">
        <w:rPr>
          <w:rFonts w:ascii="Sylfaen" w:eastAsia="Sylfaen" w:hAnsi="Sylfaen" w:cs="Sylfaen"/>
          <w:spacing w:val="2"/>
        </w:rPr>
        <w:t>უ</w:t>
      </w:r>
      <w:r w:rsidRPr="006216D9">
        <w:rPr>
          <w:rFonts w:ascii="Sylfaen" w:eastAsia="Sylfaen" w:hAnsi="Sylfaen" w:cs="Sylfaen"/>
          <w:spacing w:val="-1"/>
        </w:rPr>
        <w:t>შა</w:t>
      </w:r>
      <w:r w:rsidRPr="006216D9">
        <w:rPr>
          <w:rFonts w:ascii="Sylfaen" w:eastAsia="Sylfaen" w:hAnsi="Sylfaen" w:cs="Sylfaen"/>
        </w:rPr>
        <w:t>ო</w:t>
      </w:r>
      <w:r w:rsidRPr="006216D9">
        <w:rPr>
          <w:rFonts w:ascii="Sylfaen" w:eastAsia="Sylfaen" w:hAnsi="Sylfaen" w:cs="Sylfaen"/>
          <w:spacing w:val="15"/>
        </w:rPr>
        <w:t xml:space="preserve"> </w:t>
      </w:r>
      <w:r w:rsidRPr="006216D9">
        <w:rPr>
          <w:rFonts w:ascii="Sylfaen" w:eastAsia="Sylfaen" w:hAnsi="Sylfaen" w:cs="Sylfaen"/>
          <w:spacing w:val="3"/>
        </w:rPr>
        <w:t>ვ</w:t>
      </w:r>
      <w:r w:rsidRPr="006216D9">
        <w:rPr>
          <w:rFonts w:ascii="Sylfaen" w:eastAsia="Sylfaen" w:hAnsi="Sylfaen" w:cs="Sylfaen"/>
          <w:spacing w:val="-1"/>
        </w:rPr>
        <w:t>ე</w:t>
      </w:r>
      <w:r w:rsidRPr="006216D9">
        <w:rPr>
          <w:rFonts w:ascii="Sylfaen" w:eastAsia="Sylfaen" w:hAnsi="Sylfaen" w:cs="Sylfaen"/>
          <w:spacing w:val="1"/>
        </w:rPr>
        <w:t>რ</w:t>
      </w:r>
      <w:r w:rsidRPr="006216D9">
        <w:rPr>
          <w:rFonts w:ascii="Sylfaen" w:eastAsia="Sylfaen" w:hAnsi="Sylfaen" w:cs="Sylfaen"/>
        </w:rPr>
        <w:t>ს</w:t>
      </w:r>
      <w:r w:rsidRPr="006216D9">
        <w:rPr>
          <w:rFonts w:ascii="Sylfaen" w:eastAsia="Sylfaen" w:hAnsi="Sylfaen" w:cs="Sylfaen"/>
          <w:spacing w:val="2"/>
        </w:rPr>
        <w:t>ი</w:t>
      </w:r>
      <w:r w:rsidRPr="006216D9">
        <w:rPr>
          <w:rFonts w:ascii="Sylfaen" w:eastAsia="Sylfaen" w:hAnsi="Sylfaen" w:cs="Sylfaen"/>
        </w:rPr>
        <w:t>ა</w:t>
      </w:r>
      <w:r w:rsidRPr="006216D9">
        <w:rPr>
          <w:rFonts w:ascii="Sylfaen" w:eastAsia="Sylfaen" w:hAnsi="Sylfaen" w:cs="Sylfaen"/>
          <w:spacing w:val="18"/>
        </w:rPr>
        <w:t xml:space="preserve"> </w:t>
      </w:r>
      <w:r w:rsidRPr="006216D9">
        <w:rPr>
          <w:rFonts w:ascii="Sylfaen" w:eastAsia="Sylfaen" w:hAnsi="Sylfaen" w:cs="Sylfaen"/>
        </w:rPr>
        <w:t xml:space="preserve">და </w:t>
      </w:r>
      <w:r w:rsidRPr="006216D9">
        <w:rPr>
          <w:rFonts w:ascii="Sylfaen" w:eastAsia="Sylfaen" w:hAnsi="Sylfaen" w:cs="Sylfaen"/>
          <w:spacing w:val="1"/>
        </w:rPr>
        <w:t>ტრ</w:t>
      </w:r>
      <w:r w:rsidRPr="006216D9">
        <w:rPr>
          <w:rFonts w:ascii="Sylfaen" w:eastAsia="Sylfaen" w:hAnsi="Sylfaen" w:cs="Sylfaen"/>
          <w:spacing w:val="-1"/>
        </w:rPr>
        <w:t>ე</w:t>
      </w:r>
      <w:r w:rsidRPr="006216D9">
        <w:rPr>
          <w:rFonts w:ascii="Sylfaen" w:eastAsia="Sylfaen" w:hAnsi="Sylfaen" w:cs="Sylfaen"/>
        </w:rPr>
        <w:t>ნ</w:t>
      </w:r>
      <w:r w:rsidRPr="006216D9">
        <w:rPr>
          <w:rFonts w:ascii="Sylfaen" w:eastAsia="Sylfaen" w:hAnsi="Sylfaen" w:cs="Sylfaen"/>
          <w:spacing w:val="-1"/>
        </w:rPr>
        <w:t>ი</w:t>
      </w:r>
      <w:r w:rsidRPr="006216D9">
        <w:rPr>
          <w:rFonts w:ascii="Sylfaen" w:eastAsia="Sylfaen" w:hAnsi="Sylfaen" w:cs="Sylfaen"/>
          <w:spacing w:val="2"/>
        </w:rPr>
        <w:t>ნ</w:t>
      </w:r>
      <w:r w:rsidRPr="006216D9">
        <w:rPr>
          <w:rFonts w:ascii="Sylfaen" w:eastAsia="Sylfaen" w:hAnsi="Sylfaen" w:cs="Sylfaen"/>
          <w:spacing w:val="-1"/>
        </w:rPr>
        <w:t>გ</w:t>
      </w:r>
      <w:r w:rsidRPr="006216D9">
        <w:rPr>
          <w:rFonts w:ascii="Sylfaen" w:eastAsia="Sylfaen" w:hAnsi="Sylfaen" w:cs="Sylfaen"/>
          <w:spacing w:val="2"/>
        </w:rPr>
        <w:t>ი</w:t>
      </w:r>
      <w:r w:rsidRPr="006216D9">
        <w:rPr>
          <w:rFonts w:ascii="Sylfaen" w:eastAsia="Sylfaen" w:hAnsi="Sylfaen" w:cs="Sylfaen"/>
        </w:rPr>
        <w:t>ს</w:t>
      </w:r>
      <w:r w:rsidRPr="006216D9">
        <w:rPr>
          <w:rFonts w:ascii="Sylfaen" w:eastAsia="Sylfaen" w:hAnsi="Sylfaen" w:cs="Sylfaen"/>
          <w:spacing w:val="-10"/>
        </w:rPr>
        <w:t xml:space="preserve"> </w:t>
      </w:r>
      <w:r w:rsidRPr="006216D9">
        <w:rPr>
          <w:rFonts w:ascii="Sylfaen" w:eastAsia="Sylfaen" w:hAnsi="Sylfaen" w:cs="Sylfaen"/>
          <w:spacing w:val="2"/>
        </w:rPr>
        <w:t>კ</w:t>
      </w:r>
      <w:r w:rsidRPr="006216D9">
        <w:rPr>
          <w:rFonts w:ascii="Sylfaen" w:eastAsia="Sylfaen" w:hAnsi="Sylfaen" w:cs="Sylfaen"/>
        </w:rPr>
        <w:t>უ</w:t>
      </w:r>
      <w:r w:rsidRPr="006216D9">
        <w:rPr>
          <w:rFonts w:ascii="Sylfaen" w:eastAsia="Sylfaen" w:hAnsi="Sylfaen" w:cs="Sylfaen"/>
          <w:spacing w:val="4"/>
        </w:rPr>
        <w:t>რ</w:t>
      </w:r>
      <w:r w:rsidRPr="006216D9">
        <w:rPr>
          <w:rFonts w:ascii="Sylfaen" w:eastAsia="Sylfaen" w:hAnsi="Sylfaen" w:cs="Sylfaen"/>
          <w:spacing w:val="-1"/>
        </w:rPr>
        <w:t>იკ</w:t>
      </w:r>
      <w:r w:rsidRPr="006216D9">
        <w:rPr>
          <w:rFonts w:ascii="Sylfaen" w:eastAsia="Sylfaen" w:hAnsi="Sylfaen" w:cs="Sylfaen"/>
          <w:spacing w:val="2"/>
        </w:rPr>
        <w:t>უ</w:t>
      </w:r>
      <w:r w:rsidRPr="006216D9">
        <w:rPr>
          <w:rFonts w:ascii="Sylfaen" w:eastAsia="Sylfaen" w:hAnsi="Sylfaen" w:cs="Sylfaen"/>
          <w:spacing w:val="-1"/>
        </w:rPr>
        <w:t>ლ</w:t>
      </w:r>
      <w:r w:rsidRPr="006216D9">
        <w:rPr>
          <w:rFonts w:ascii="Sylfaen" w:eastAsia="Sylfaen" w:hAnsi="Sylfaen" w:cs="Sylfaen"/>
          <w:spacing w:val="2"/>
        </w:rPr>
        <w:t>უ</w:t>
      </w:r>
      <w:r w:rsidRPr="006216D9">
        <w:rPr>
          <w:rFonts w:ascii="Sylfaen" w:eastAsia="Sylfaen" w:hAnsi="Sylfaen" w:cs="Sylfaen"/>
        </w:rPr>
        <w:t>მ</w:t>
      </w:r>
      <w:r w:rsidRPr="006216D9">
        <w:rPr>
          <w:rFonts w:ascii="Sylfaen" w:eastAsia="Sylfaen" w:hAnsi="Sylfaen" w:cs="Sylfaen"/>
          <w:spacing w:val="2"/>
        </w:rPr>
        <w:t>ი</w:t>
      </w:r>
      <w:r w:rsidRPr="006216D9">
        <w:rPr>
          <w:rFonts w:ascii="Sylfaen" w:eastAsia="Sylfaen" w:hAnsi="Sylfaen" w:cs="Sylfaen"/>
          <w:lang w:val="ka-GE"/>
        </w:rPr>
        <w:t xml:space="preserve">, რომლის საფუძველზეც ოჯახში ძალადობის საკითხებზე გადამზადდა </w:t>
      </w:r>
      <w:r w:rsidRPr="006216D9">
        <w:rPr>
          <w:rFonts w:ascii="Sylfaen" w:eastAsia="Sylfaen" w:hAnsi="Sylfaen" w:cs="Sylfaen"/>
          <w:position w:val="1"/>
        </w:rPr>
        <w:t>ს</w:t>
      </w:r>
      <w:r w:rsidRPr="006216D9">
        <w:rPr>
          <w:rFonts w:ascii="Sylfaen" w:eastAsia="Sylfaen" w:hAnsi="Sylfaen" w:cs="Sylfaen"/>
          <w:spacing w:val="2"/>
          <w:position w:val="1"/>
        </w:rPr>
        <w:t>ს</w:t>
      </w:r>
      <w:r w:rsidRPr="006216D9">
        <w:rPr>
          <w:rFonts w:ascii="Sylfaen" w:eastAsia="Sylfaen" w:hAnsi="Sylfaen" w:cs="Sylfaen"/>
          <w:spacing w:val="-1"/>
          <w:position w:val="1"/>
        </w:rPr>
        <w:t>ი</w:t>
      </w:r>
      <w:r w:rsidRPr="006216D9">
        <w:rPr>
          <w:rFonts w:ascii="Sylfaen" w:eastAsia="Sylfaen" w:hAnsi="Sylfaen" w:cs="Sylfaen"/>
          <w:position w:val="1"/>
        </w:rPr>
        <w:t xml:space="preserve">პ    </w:t>
      </w:r>
      <w:r w:rsidRPr="006216D9">
        <w:rPr>
          <w:rFonts w:ascii="Sylfaen" w:eastAsia="Sylfaen" w:hAnsi="Sylfaen" w:cs="Sylfaen"/>
          <w:spacing w:val="10"/>
          <w:position w:val="1"/>
        </w:rPr>
        <w:t xml:space="preserve"> </w:t>
      </w:r>
      <w:r w:rsidRPr="006216D9">
        <w:rPr>
          <w:rFonts w:ascii="Sylfaen" w:eastAsia="Sylfaen" w:hAnsi="Sylfaen" w:cs="Sylfaen"/>
          <w:position w:val="1"/>
        </w:rPr>
        <w:t>ს</w:t>
      </w:r>
      <w:r w:rsidRPr="006216D9">
        <w:rPr>
          <w:rFonts w:ascii="Sylfaen" w:eastAsia="Sylfaen" w:hAnsi="Sylfaen" w:cs="Sylfaen"/>
          <w:spacing w:val="1"/>
          <w:position w:val="1"/>
        </w:rPr>
        <w:t>ოც</w:t>
      </w:r>
      <w:r w:rsidRPr="006216D9">
        <w:rPr>
          <w:rFonts w:ascii="Sylfaen" w:eastAsia="Sylfaen" w:hAnsi="Sylfaen" w:cs="Sylfaen"/>
          <w:spacing w:val="-1"/>
          <w:position w:val="1"/>
        </w:rPr>
        <w:t>ი</w:t>
      </w:r>
      <w:r w:rsidRPr="006216D9">
        <w:rPr>
          <w:rFonts w:ascii="Sylfaen" w:eastAsia="Sylfaen" w:hAnsi="Sylfaen" w:cs="Sylfaen"/>
          <w:spacing w:val="2"/>
          <w:position w:val="1"/>
        </w:rPr>
        <w:t>ა</w:t>
      </w:r>
      <w:r w:rsidRPr="006216D9">
        <w:rPr>
          <w:rFonts w:ascii="Sylfaen" w:eastAsia="Sylfaen" w:hAnsi="Sylfaen" w:cs="Sylfaen"/>
          <w:spacing w:val="-1"/>
          <w:position w:val="1"/>
        </w:rPr>
        <w:t>ლ</w:t>
      </w:r>
      <w:r w:rsidRPr="006216D9">
        <w:rPr>
          <w:rFonts w:ascii="Sylfaen" w:eastAsia="Sylfaen" w:hAnsi="Sylfaen" w:cs="Sylfaen"/>
          <w:position w:val="1"/>
        </w:rPr>
        <w:t>უ</w:t>
      </w:r>
      <w:r w:rsidRPr="006216D9">
        <w:rPr>
          <w:rFonts w:ascii="Sylfaen" w:eastAsia="Sylfaen" w:hAnsi="Sylfaen" w:cs="Sylfaen"/>
          <w:spacing w:val="1"/>
          <w:position w:val="1"/>
        </w:rPr>
        <w:t>რ</w:t>
      </w:r>
      <w:r w:rsidRPr="006216D9">
        <w:rPr>
          <w:rFonts w:ascii="Sylfaen" w:eastAsia="Sylfaen" w:hAnsi="Sylfaen" w:cs="Sylfaen"/>
          <w:position w:val="1"/>
        </w:rPr>
        <w:t xml:space="preserve">ი    </w:t>
      </w:r>
      <w:r w:rsidRPr="006216D9">
        <w:rPr>
          <w:rFonts w:ascii="Sylfaen" w:eastAsia="Sylfaen" w:hAnsi="Sylfaen" w:cs="Sylfaen"/>
          <w:spacing w:val="2"/>
          <w:position w:val="1"/>
        </w:rPr>
        <w:t xml:space="preserve"> </w:t>
      </w:r>
      <w:r w:rsidRPr="006216D9">
        <w:rPr>
          <w:rFonts w:ascii="Sylfaen" w:eastAsia="Sylfaen" w:hAnsi="Sylfaen" w:cs="Sylfaen"/>
          <w:position w:val="1"/>
        </w:rPr>
        <w:t>მ</w:t>
      </w:r>
      <w:r w:rsidRPr="006216D9">
        <w:rPr>
          <w:rFonts w:ascii="Sylfaen" w:eastAsia="Sylfaen" w:hAnsi="Sylfaen" w:cs="Sylfaen"/>
          <w:spacing w:val="1"/>
          <w:position w:val="1"/>
        </w:rPr>
        <w:t>ო</w:t>
      </w:r>
      <w:r w:rsidRPr="006216D9">
        <w:rPr>
          <w:rFonts w:ascii="Sylfaen" w:eastAsia="Sylfaen" w:hAnsi="Sylfaen" w:cs="Sylfaen"/>
          <w:position w:val="1"/>
        </w:rPr>
        <w:t>მ</w:t>
      </w:r>
      <w:r w:rsidRPr="006216D9">
        <w:rPr>
          <w:rFonts w:ascii="Sylfaen" w:eastAsia="Sylfaen" w:hAnsi="Sylfaen" w:cs="Sylfaen"/>
          <w:spacing w:val="2"/>
          <w:position w:val="1"/>
        </w:rPr>
        <w:t>ს</w:t>
      </w:r>
      <w:r w:rsidRPr="006216D9">
        <w:rPr>
          <w:rFonts w:ascii="Sylfaen" w:eastAsia="Sylfaen" w:hAnsi="Sylfaen" w:cs="Sylfaen"/>
          <w:spacing w:val="-1"/>
          <w:position w:val="1"/>
        </w:rPr>
        <w:t>ახ</w:t>
      </w:r>
      <w:r w:rsidRPr="006216D9">
        <w:rPr>
          <w:rFonts w:ascii="Sylfaen" w:eastAsia="Sylfaen" w:hAnsi="Sylfaen" w:cs="Sylfaen"/>
          <w:position w:val="1"/>
        </w:rPr>
        <w:t>უ</w:t>
      </w:r>
      <w:r w:rsidRPr="006216D9">
        <w:rPr>
          <w:rFonts w:ascii="Sylfaen" w:eastAsia="Sylfaen" w:hAnsi="Sylfaen" w:cs="Sylfaen"/>
          <w:spacing w:val="4"/>
          <w:position w:val="1"/>
        </w:rPr>
        <w:t>რ</w:t>
      </w:r>
      <w:r w:rsidRPr="006216D9">
        <w:rPr>
          <w:rFonts w:ascii="Sylfaen" w:eastAsia="Sylfaen" w:hAnsi="Sylfaen" w:cs="Sylfaen"/>
          <w:spacing w:val="-1"/>
          <w:position w:val="1"/>
        </w:rPr>
        <w:t>ე</w:t>
      </w:r>
      <w:r w:rsidRPr="006216D9">
        <w:rPr>
          <w:rFonts w:ascii="Sylfaen" w:eastAsia="Sylfaen" w:hAnsi="Sylfaen" w:cs="Sylfaen"/>
          <w:spacing w:val="1"/>
          <w:position w:val="1"/>
        </w:rPr>
        <w:t>ბ</w:t>
      </w:r>
      <w:r w:rsidRPr="006216D9">
        <w:rPr>
          <w:rFonts w:ascii="Sylfaen" w:eastAsia="Sylfaen" w:hAnsi="Sylfaen" w:cs="Sylfaen"/>
          <w:spacing w:val="-1"/>
          <w:position w:val="1"/>
        </w:rPr>
        <w:t>ი</w:t>
      </w:r>
      <w:r w:rsidRPr="006216D9">
        <w:rPr>
          <w:rFonts w:ascii="Sylfaen" w:eastAsia="Sylfaen" w:hAnsi="Sylfaen" w:cs="Sylfaen"/>
          <w:position w:val="1"/>
        </w:rPr>
        <w:t xml:space="preserve">ს    </w:t>
      </w:r>
      <w:r w:rsidRPr="006216D9">
        <w:rPr>
          <w:rFonts w:ascii="Sylfaen" w:eastAsia="Sylfaen" w:hAnsi="Sylfaen" w:cs="Sylfaen"/>
          <w:spacing w:val="3"/>
          <w:position w:val="1"/>
        </w:rPr>
        <w:t xml:space="preserve"> </w:t>
      </w:r>
      <w:r w:rsidRPr="006216D9">
        <w:rPr>
          <w:rFonts w:ascii="Sylfaen" w:eastAsia="Sylfaen" w:hAnsi="Sylfaen" w:cs="Sylfaen"/>
          <w:position w:val="1"/>
        </w:rPr>
        <w:t>ს</w:t>
      </w:r>
      <w:r w:rsidRPr="006216D9">
        <w:rPr>
          <w:rFonts w:ascii="Sylfaen" w:eastAsia="Sylfaen" w:hAnsi="Sylfaen" w:cs="Sylfaen"/>
          <w:spacing w:val="-1"/>
          <w:position w:val="1"/>
        </w:rPr>
        <w:t>ა</w:t>
      </w:r>
      <w:r w:rsidRPr="006216D9">
        <w:rPr>
          <w:rFonts w:ascii="Sylfaen" w:eastAsia="Sylfaen" w:hAnsi="Sylfaen" w:cs="Sylfaen"/>
          <w:spacing w:val="2"/>
          <w:position w:val="1"/>
        </w:rPr>
        <w:t>ა</w:t>
      </w:r>
      <w:r w:rsidRPr="006216D9">
        <w:rPr>
          <w:rFonts w:ascii="Sylfaen" w:eastAsia="Sylfaen" w:hAnsi="Sylfaen" w:cs="Sylfaen"/>
          <w:spacing w:val="-1"/>
          <w:position w:val="1"/>
        </w:rPr>
        <w:t>გე</w:t>
      </w:r>
      <w:r w:rsidRPr="006216D9">
        <w:rPr>
          <w:rFonts w:ascii="Sylfaen" w:eastAsia="Sylfaen" w:hAnsi="Sylfaen" w:cs="Sylfaen"/>
          <w:position w:val="1"/>
        </w:rPr>
        <w:t>ნ</w:t>
      </w:r>
      <w:r w:rsidRPr="006216D9">
        <w:rPr>
          <w:rFonts w:ascii="Sylfaen" w:eastAsia="Sylfaen" w:hAnsi="Sylfaen" w:cs="Sylfaen"/>
          <w:spacing w:val="1"/>
          <w:position w:val="1"/>
        </w:rPr>
        <w:t>ტო</w:t>
      </w:r>
      <w:r w:rsidRPr="006216D9">
        <w:rPr>
          <w:rFonts w:ascii="Sylfaen" w:eastAsia="Sylfaen" w:hAnsi="Sylfaen" w:cs="Sylfaen"/>
          <w:position w:val="1"/>
        </w:rPr>
        <w:t xml:space="preserve">ს   </w:t>
      </w:r>
      <w:r w:rsidRPr="006216D9">
        <w:rPr>
          <w:rFonts w:ascii="Sylfaen" w:eastAsia="Sylfaen" w:hAnsi="Sylfaen" w:cs="Sylfaen"/>
          <w:position w:val="1"/>
          <w:lang w:val="ka-GE"/>
        </w:rPr>
        <w:t xml:space="preserve">247 სოციალური მუშაკი. ხოლო 2017 წელს </w:t>
      </w:r>
      <w:r w:rsidRPr="006216D9">
        <w:rPr>
          <w:rFonts w:ascii="Sylfaen" w:hAnsi="Sylfaen" w:cs="Sylfaen"/>
          <w:lang w:val="ka-GE"/>
        </w:rPr>
        <w:t xml:space="preserve"> </w:t>
      </w:r>
      <w:r w:rsidRPr="006216D9">
        <w:rPr>
          <w:rFonts w:ascii="Sylfaen" w:hAnsi="Sylfaen" w:cs="Sylfaen"/>
          <w:bCs/>
          <w:lang w:val="ka-GE"/>
        </w:rPr>
        <w:t xml:space="preserve">272 </w:t>
      </w:r>
      <w:r w:rsidRPr="006216D9">
        <w:rPr>
          <w:rFonts w:ascii="Sylfaen" w:hAnsi="Sylfaen" w:cs="Sylfaen"/>
          <w:lang w:val="ka-GE"/>
        </w:rPr>
        <w:t>სოციალურ მუშაკს ჩაუტარდა ტრენინგი, თემაზე: „სოციალური მუშაობა მიუსაფარი ბავშვების საკითხებთან დაკავშირებით“.</w:t>
      </w:r>
    </w:p>
    <w:p w:rsidR="00D67AE6" w:rsidRPr="00C61E40" w:rsidRDefault="00D67AE6" w:rsidP="00D67AE6">
      <w:pPr>
        <w:pStyle w:val="gmail-msolistparagraph"/>
        <w:spacing w:before="0" w:beforeAutospacing="0" w:after="0" w:afterAutospacing="0"/>
        <w:ind w:left="284"/>
        <w:jc w:val="both"/>
        <w:rPr>
          <w:rFonts w:ascii="Sylfaen" w:eastAsia="Sylfaen" w:hAnsi="Sylfaen" w:cs="Sylfaen"/>
          <w:color w:val="000000"/>
          <w:sz w:val="22"/>
          <w:szCs w:val="22"/>
          <w:lang w:val="ka-GE"/>
        </w:rPr>
      </w:pPr>
    </w:p>
    <w:p w:rsidR="00D67AE6" w:rsidRPr="00AE20E8" w:rsidRDefault="00D67AE6" w:rsidP="00DE3DB0">
      <w:pPr>
        <w:pStyle w:val="gmail-msolistparagraph"/>
        <w:numPr>
          <w:ilvl w:val="0"/>
          <w:numId w:val="24"/>
        </w:numPr>
        <w:spacing w:before="0" w:beforeAutospacing="0" w:after="0" w:afterAutospacing="0"/>
        <w:ind w:left="284" w:hanging="284"/>
        <w:jc w:val="both"/>
        <w:rPr>
          <w:rFonts w:ascii="Sylfaen" w:eastAsia="Sylfaen" w:hAnsi="Sylfaen" w:cs="Sylfaen"/>
          <w:b/>
          <w:color w:val="0070C0"/>
          <w:lang w:val="ka-GE"/>
        </w:rPr>
      </w:pPr>
      <w:r w:rsidRPr="006216D9">
        <w:rPr>
          <w:rFonts w:ascii="Sylfaen" w:eastAsia="Sylfaen" w:hAnsi="Sylfaen" w:cs="Sylfaen"/>
          <w:color w:val="000000"/>
          <w:sz w:val="22"/>
          <w:szCs w:val="22"/>
          <w:lang w:val="ka-GE"/>
        </w:rPr>
        <w:t xml:space="preserve">ფონდმა </w:t>
      </w:r>
      <w:r w:rsidRPr="006216D9">
        <w:rPr>
          <w:rFonts w:ascii="Sylfaen" w:hAnsi="Sylfaen"/>
          <w:sz w:val="22"/>
          <w:szCs w:val="22"/>
        </w:rPr>
        <w:t xml:space="preserve">2016 წლის ივლისიდან დაიწყო პროექტი  - ,,ჯანდაცვის რეაგირება (პასუხი) ოჯახში ძალადობაზე/გენდერულ ძალადობაზე“, </w:t>
      </w:r>
      <w:r w:rsidRPr="006216D9">
        <w:rPr>
          <w:rFonts w:ascii="Sylfaen" w:hAnsi="Sylfaen"/>
          <w:i/>
          <w:sz w:val="20"/>
          <w:szCs w:val="20"/>
        </w:rPr>
        <w:t>რომელიც დაფინანსებულია გაეროს მოსახლების ფონდის (UNFPA) მიერ</w:t>
      </w:r>
      <w:r w:rsidRPr="006216D9">
        <w:rPr>
          <w:rFonts w:ascii="Sylfaen" w:hAnsi="Sylfaen"/>
          <w:sz w:val="22"/>
          <w:szCs w:val="22"/>
        </w:rPr>
        <w:t xml:space="preserve">. </w:t>
      </w:r>
      <w:r w:rsidRPr="000A0F8A">
        <w:rPr>
          <w:rFonts w:ascii="Sylfaen" w:hAnsi="Sylfaen"/>
          <w:sz w:val="22"/>
          <w:szCs w:val="22"/>
          <w:lang w:val="ka-GE"/>
        </w:rPr>
        <w:t xml:space="preserve">პროექტის ფარგლებში, 2016-2017 წლებში სატრენინგო მოდულის საფუძველზე, </w:t>
      </w:r>
      <w:r w:rsidRPr="000A0F8A">
        <w:rPr>
          <w:rFonts w:ascii="Sylfaen" w:eastAsia="Times New Roman" w:hAnsi="Sylfaen"/>
          <w:sz w:val="22"/>
          <w:szCs w:val="22"/>
          <w:lang w:val="ka-GE"/>
        </w:rPr>
        <w:t xml:space="preserve">ქალთა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ჩატარდა ტრენინგები </w:t>
      </w:r>
      <w:r w:rsidRPr="000A0F8A">
        <w:rPr>
          <w:rFonts w:ascii="Sylfaen" w:hAnsi="Sylfaen"/>
          <w:sz w:val="22"/>
          <w:szCs w:val="22"/>
          <w:lang w:val="ka-GE"/>
        </w:rPr>
        <w:t xml:space="preserve">ჯანდაცვის მუშაკებისთვის  (სულ183 ჯანდაცვის მუშაკი).  </w:t>
      </w:r>
      <w:r w:rsidRPr="000A0F8A">
        <w:rPr>
          <w:rFonts w:ascii="Sylfaen" w:hAnsi="Sylfaen" w:cs="Sylfaen"/>
          <w:sz w:val="22"/>
          <w:szCs w:val="22"/>
          <w:lang w:val="ka-GE"/>
        </w:rPr>
        <w:t>ასევე,</w:t>
      </w:r>
      <w:r w:rsidRPr="006216D9">
        <w:rPr>
          <w:rFonts w:ascii="Sylfaen" w:hAnsi="Sylfaen" w:cs="Sylfaen"/>
          <w:sz w:val="22"/>
          <w:szCs w:val="22"/>
          <w:lang w:val="ka-GE"/>
        </w:rPr>
        <w:t xml:space="preserve"> შემუშავდა სტანდარტული ოპერაციული პროცედურები (SOP) ქალთა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w:t>
      </w:r>
      <w:r w:rsidRPr="006216D9">
        <w:rPr>
          <w:rFonts w:ascii="Sylfaen" w:eastAsia="Sylfaen" w:hAnsi="Sylfaen" w:cs="Sylfaen"/>
          <w:color w:val="000000"/>
          <w:sz w:val="22"/>
          <w:szCs w:val="22"/>
          <w:lang w:val="ka-GE"/>
        </w:rPr>
        <w:t xml:space="preserve">სტანდარტულ ოპერაციულ პროცედურებზე დაყრდნობით, მომზადდა სათანადო ცვლილებების პროექტები  „ამბულატორიული სამედიცინო დოკუმენტაციის წარმოების წესსა“ </w:t>
      </w:r>
      <w:r w:rsidR="000A0F8A">
        <w:rPr>
          <w:rFonts w:ascii="Sylfaen" w:eastAsia="Sylfaen" w:hAnsi="Sylfaen" w:cs="Sylfaen"/>
          <w:color w:val="000000"/>
          <w:sz w:val="22"/>
          <w:szCs w:val="22"/>
          <w:lang w:val="ka-GE"/>
        </w:rPr>
        <w:t xml:space="preserve">და </w:t>
      </w:r>
      <w:r w:rsidRPr="006216D9">
        <w:rPr>
          <w:rFonts w:ascii="Sylfaen" w:eastAsia="Sylfaen" w:hAnsi="Sylfaen" w:cs="Sylfaen"/>
          <w:color w:val="000000"/>
          <w:sz w:val="22"/>
          <w:szCs w:val="22"/>
          <w:lang w:val="ka-GE"/>
        </w:rPr>
        <w:t xml:space="preserve"> „სამედიცინო დაწესებულებებში სტაციონარული სამედიცინო დოკუმენტაციის წარმოების წესში“, </w:t>
      </w:r>
      <w:r w:rsidRPr="000A0F8A">
        <w:rPr>
          <w:rFonts w:ascii="Sylfaen" w:eastAsia="Sylfaen" w:hAnsi="Sylfaen" w:cs="Sylfaen"/>
          <w:color w:val="000000" w:themeColor="text1"/>
          <w:sz w:val="22"/>
          <w:szCs w:val="22"/>
          <w:lang w:val="ka-GE"/>
        </w:rPr>
        <w:t>რომლებიც 2018 წლის 9 იანვარს დამტკიცდა საქართველოს შრომის, ჯანმრთელობისა და სოციალური დაცვის მინისტრის შესაბამისი ბრძანებებით.</w:t>
      </w:r>
      <w:r w:rsidRPr="000A0F8A">
        <w:rPr>
          <w:rFonts w:ascii="Sylfaen" w:eastAsia="Sylfaen" w:hAnsi="Sylfaen" w:cs="Sylfaen"/>
          <w:b/>
          <w:color w:val="000000" w:themeColor="text1"/>
          <w:lang w:val="ka-GE"/>
        </w:rPr>
        <w:t xml:space="preserve"> </w:t>
      </w:r>
    </w:p>
    <w:p w:rsidR="00D67AE6" w:rsidRPr="000A0F8A" w:rsidRDefault="00D67AE6" w:rsidP="00D67AE6">
      <w:pPr>
        <w:pStyle w:val="gmail-msolistparagraph"/>
        <w:spacing w:before="0" w:beforeAutospacing="0" w:after="0" w:afterAutospacing="0"/>
        <w:ind w:left="284"/>
        <w:jc w:val="both"/>
        <w:rPr>
          <w:rFonts w:ascii="Sylfaen" w:eastAsia="Sylfaen" w:hAnsi="Sylfaen" w:cs="Sylfaen"/>
          <w:b/>
          <w:color w:val="000000" w:themeColor="text1"/>
          <w:lang w:val="ka-GE"/>
        </w:rPr>
      </w:pPr>
    </w:p>
    <w:p w:rsidR="00D67AE6" w:rsidRPr="000A0F8A" w:rsidRDefault="00D67AE6" w:rsidP="00DE3DB0">
      <w:pPr>
        <w:numPr>
          <w:ilvl w:val="0"/>
          <w:numId w:val="24"/>
        </w:numPr>
        <w:spacing w:after="0"/>
        <w:ind w:left="284" w:hanging="284"/>
        <w:jc w:val="both"/>
        <w:rPr>
          <w:rFonts w:ascii="Sylfaen" w:eastAsia="Sylfaen" w:hAnsi="Sylfaen" w:cs="Sylfaen"/>
          <w:color w:val="000000" w:themeColor="text1"/>
          <w:lang w:val="ka-GE"/>
        </w:rPr>
      </w:pPr>
      <w:r w:rsidRPr="000A0F8A">
        <w:rPr>
          <w:rFonts w:ascii="Sylfaen" w:eastAsia="Sylfaen" w:hAnsi="Sylfaen" w:cs="Sylfaen"/>
          <w:color w:val="000000" w:themeColor="text1"/>
          <w:lang w:val="ka-GE"/>
        </w:rPr>
        <w:t>2017 წლის დეკემბერში ფონდმა უზრუნველყო ფონდის ბენეფიციარებთან სოციალური მუშაობის და ფსიქოლოგიური რეაბილიტაციის/დახმარების შესახებ სახელმძღვანელო მითითებების შემუშავება და მათი ინტეგრირება შინაგანაწესებსა და რეაბილიტაცია-რეინტეგრაციის (შემთხვევის მართვის) გეგმებში. აღნიშნულის დანერგვა დაიწყო 2018 წლის პირველი თებერვლიდან. ასევე, შეიმუშავა ეკონომიკური რეაბილიტაციის სახელმძღვანელო.</w:t>
      </w:r>
    </w:p>
    <w:p w:rsidR="00D67AE6" w:rsidRPr="000A0F8A" w:rsidRDefault="00D67AE6" w:rsidP="00D67AE6">
      <w:pPr>
        <w:spacing w:after="0"/>
        <w:ind w:left="284"/>
        <w:jc w:val="both"/>
        <w:rPr>
          <w:rFonts w:ascii="Sylfaen" w:eastAsia="Sylfaen" w:hAnsi="Sylfaen" w:cs="Sylfaen"/>
          <w:color w:val="000000" w:themeColor="text1"/>
          <w:lang w:val="ka-GE"/>
        </w:rPr>
      </w:pPr>
    </w:p>
    <w:p w:rsidR="00D67AE6" w:rsidRPr="000A0F8A" w:rsidRDefault="00D67AE6" w:rsidP="00DE3DB0">
      <w:pPr>
        <w:numPr>
          <w:ilvl w:val="0"/>
          <w:numId w:val="24"/>
        </w:numPr>
        <w:spacing w:after="0"/>
        <w:ind w:left="284" w:hanging="284"/>
        <w:jc w:val="both"/>
        <w:rPr>
          <w:color w:val="000000" w:themeColor="text1"/>
        </w:rPr>
      </w:pPr>
      <w:r w:rsidRPr="000A0F8A">
        <w:rPr>
          <w:rFonts w:ascii="Sylfaen" w:hAnsi="Sylfaen"/>
          <w:color w:val="000000" w:themeColor="text1"/>
          <w:lang w:val="ka-GE"/>
        </w:rPr>
        <w:lastRenderedPageBreak/>
        <w:t xml:space="preserve">ფონდმა, 2017 წელს,  აშშ-ის საერთაშორისო განვითარების სააგენტოს </w:t>
      </w:r>
      <w:r w:rsidRPr="000A0F8A">
        <w:rPr>
          <w:rFonts w:ascii="Sylfaen" w:hAnsi="Sylfaen"/>
          <w:color w:val="000000" w:themeColor="text1"/>
        </w:rPr>
        <w:t xml:space="preserve">(USAID) </w:t>
      </w:r>
      <w:r w:rsidRPr="000A0F8A">
        <w:rPr>
          <w:rFonts w:ascii="Sylfaen" w:hAnsi="Sylfaen"/>
          <w:color w:val="000000" w:themeColor="text1"/>
          <w:lang w:val="ka-GE"/>
        </w:rPr>
        <w:t>მიერ დაფინანსებული პროექტის - „ადამიანური და ინსტიტუციური შესაძლებლობების განვითარება 2020</w:t>
      </w:r>
      <w:r w:rsidRPr="000A0F8A">
        <w:rPr>
          <w:rFonts w:ascii="Sylfaen" w:hAnsi="Sylfaen"/>
          <w:color w:val="000000" w:themeColor="text1"/>
        </w:rPr>
        <w:t>” (HICD 2020)</w:t>
      </w:r>
      <w:r w:rsidRPr="000A0F8A">
        <w:rPr>
          <w:rFonts w:ascii="Sylfaen" w:hAnsi="Sylfaen"/>
          <w:color w:val="000000" w:themeColor="text1"/>
          <w:lang w:val="ka-GE"/>
        </w:rPr>
        <w:t xml:space="preserve"> მხარდაჭერით, შეიმუშავა ფონდის 2018-2020 წლების სტრატეგია და 2018 წლის სამოქმედო გეგმა.</w:t>
      </w:r>
    </w:p>
    <w:p w:rsidR="00D67AE6" w:rsidRPr="00C61E40" w:rsidRDefault="00D67AE6" w:rsidP="00D67AE6">
      <w:pPr>
        <w:spacing w:after="0"/>
        <w:ind w:left="284"/>
        <w:jc w:val="both"/>
        <w:rPr>
          <w:rFonts w:ascii="Sylfaen" w:eastAsia="Sylfaen" w:hAnsi="Sylfaen" w:cs="Sylfaen"/>
          <w:color w:val="000000"/>
          <w:highlight w:val="yellow"/>
          <w:lang w:val="ka-GE"/>
        </w:rPr>
      </w:pPr>
    </w:p>
    <w:p w:rsidR="00D67AE6" w:rsidRPr="00967447" w:rsidRDefault="00D67AE6" w:rsidP="00D67AE6">
      <w:pPr>
        <w:pStyle w:val="ListParagraph"/>
        <w:rPr>
          <w:rFonts w:ascii="Sylfaen" w:eastAsia="Sylfaen" w:hAnsi="Sylfaen" w:cs="Calibri"/>
          <w:color w:val="000000"/>
          <w:lang w:val="ka-GE"/>
        </w:rPr>
      </w:pPr>
    </w:p>
    <w:p w:rsidR="00D67AE6" w:rsidRPr="00967447" w:rsidRDefault="00D67AE6" w:rsidP="00D67AE6">
      <w:pPr>
        <w:pStyle w:val="ListParagraph"/>
        <w:numPr>
          <w:ilvl w:val="0"/>
          <w:numId w:val="1"/>
        </w:numPr>
        <w:rPr>
          <w:rFonts w:ascii="Sylfaen" w:hAnsi="Sylfaen" w:cs="Calibri"/>
          <w:bCs/>
          <w:lang w:val="ka-GE"/>
        </w:rPr>
      </w:pPr>
      <w:r w:rsidRPr="00967447">
        <w:rPr>
          <w:rFonts w:ascii="Sylfaen" w:hAnsi="Sylfaen" w:cs="Calibri"/>
          <w:color w:val="000000"/>
          <w:lang w:val="ka-GE"/>
        </w:rPr>
        <w:t xml:space="preserve">2013 </w:t>
      </w:r>
      <w:r w:rsidRPr="00967447">
        <w:rPr>
          <w:rFonts w:ascii="Sylfaen" w:hAnsi="Sylfaen" w:cs="Sylfaen"/>
          <w:color w:val="000000"/>
          <w:lang w:val="ka-GE"/>
        </w:rPr>
        <w:t>წლიდან</w:t>
      </w:r>
      <w:r w:rsidRPr="00967447">
        <w:rPr>
          <w:rFonts w:ascii="Sylfaen" w:hAnsi="Sylfaen" w:cs="Calibri"/>
          <w:color w:val="000000"/>
          <w:lang w:val="ka-GE"/>
        </w:rPr>
        <w:t xml:space="preserve"> </w:t>
      </w:r>
      <w:r w:rsidRPr="00967447">
        <w:rPr>
          <w:rFonts w:ascii="Sylfaen" w:hAnsi="Sylfaen" w:cs="Sylfaen"/>
          <w:color w:val="000000"/>
          <w:lang w:val="ka-GE"/>
        </w:rPr>
        <w:t>ბავშვზე</w:t>
      </w:r>
      <w:r w:rsidRPr="00967447">
        <w:rPr>
          <w:rFonts w:ascii="Sylfaen" w:hAnsi="Sylfaen" w:cs="Calibri"/>
          <w:color w:val="000000"/>
          <w:lang w:val="ka-GE"/>
        </w:rPr>
        <w:t xml:space="preserve"> </w:t>
      </w:r>
      <w:r w:rsidRPr="00967447">
        <w:rPr>
          <w:rFonts w:ascii="Sylfaen" w:hAnsi="Sylfaen" w:cs="Sylfaen"/>
          <w:color w:val="000000"/>
          <w:lang w:val="ka-GE"/>
        </w:rPr>
        <w:t>ზრუნვის</w:t>
      </w:r>
      <w:r w:rsidRPr="00967447">
        <w:rPr>
          <w:rFonts w:ascii="Sylfaen" w:hAnsi="Sylfaen" w:cs="Calibri"/>
          <w:color w:val="000000"/>
          <w:lang w:val="ka-GE"/>
        </w:rPr>
        <w:t xml:space="preserve"> </w:t>
      </w:r>
      <w:r w:rsidRPr="00967447">
        <w:rPr>
          <w:rFonts w:ascii="Sylfaen" w:hAnsi="Sylfaen" w:cs="Sylfaen"/>
          <w:color w:val="000000"/>
          <w:lang w:val="ka-GE"/>
        </w:rPr>
        <w:t>სისტემის</w:t>
      </w:r>
      <w:r w:rsidRPr="00967447">
        <w:rPr>
          <w:rFonts w:ascii="Sylfaen" w:hAnsi="Sylfaen" w:cs="Calibri"/>
          <w:color w:val="000000"/>
          <w:lang w:val="ka-GE"/>
        </w:rPr>
        <w:t xml:space="preserve"> </w:t>
      </w:r>
      <w:r w:rsidRPr="00967447">
        <w:rPr>
          <w:rFonts w:ascii="Sylfaen" w:hAnsi="Sylfaen" w:cs="Sylfaen"/>
          <w:color w:val="000000"/>
          <w:lang w:val="ka-GE"/>
        </w:rPr>
        <w:t>რეფორმის</w:t>
      </w:r>
      <w:r w:rsidRPr="00967447">
        <w:rPr>
          <w:rFonts w:ascii="Sylfaen" w:hAnsi="Sylfaen" w:cs="Calibri"/>
          <w:color w:val="000000"/>
          <w:lang w:val="ka-GE"/>
        </w:rPr>
        <w:t xml:space="preserve"> </w:t>
      </w:r>
      <w:r w:rsidRPr="00967447">
        <w:rPr>
          <w:rFonts w:ascii="Sylfaen" w:hAnsi="Sylfaen" w:cs="Sylfaen"/>
          <w:color w:val="000000"/>
          <w:lang w:val="ka-GE"/>
        </w:rPr>
        <w:t>ფარგლებში</w:t>
      </w:r>
      <w:r w:rsidRPr="00967447">
        <w:rPr>
          <w:rFonts w:ascii="Sylfaen" w:hAnsi="Sylfaen" w:cs="Calibri"/>
          <w:color w:val="000000"/>
          <w:lang w:val="ka-GE"/>
        </w:rPr>
        <w:t xml:space="preserve"> </w:t>
      </w:r>
      <w:r w:rsidRPr="00967447">
        <w:rPr>
          <w:rFonts w:ascii="Sylfaen" w:hAnsi="Sylfaen" w:cs="Sylfaen"/>
          <w:color w:val="000000"/>
          <w:lang w:val="ka-GE"/>
        </w:rPr>
        <w:t>მიმდინარე</w:t>
      </w:r>
      <w:r w:rsidRPr="00967447">
        <w:rPr>
          <w:rFonts w:ascii="Sylfaen" w:hAnsi="Sylfaen" w:cs="Calibri"/>
          <w:color w:val="000000"/>
          <w:lang w:val="ka-GE"/>
        </w:rPr>
        <w:t xml:space="preserve"> </w:t>
      </w:r>
      <w:r w:rsidRPr="00967447">
        <w:rPr>
          <w:rFonts w:ascii="Sylfaen" w:hAnsi="Sylfaen" w:cs="Sylfaen"/>
          <w:color w:val="000000"/>
          <w:lang w:val="ka-GE"/>
        </w:rPr>
        <w:t>დეინსტიტუციონალიზაციის</w:t>
      </w:r>
      <w:r w:rsidRPr="00967447">
        <w:rPr>
          <w:rFonts w:ascii="Sylfaen" w:hAnsi="Sylfaen" w:cs="Calibri"/>
          <w:color w:val="000000"/>
          <w:lang w:val="ka-GE"/>
        </w:rPr>
        <w:t xml:space="preserve"> </w:t>
      </w:r>
      <w:r w:rsidRPr="00967447">
        <w:rPr>
          <w:rFonts w:ascii="Sylfaen" w:hAnsi="Sylfaen" w:cs="Sylfaen"/>
          <w:color w:val="000000"/>
          <w:lang w:val="ka-GE"/>
        </w:rPr>
        <w:t>პროცესში</w:t>
      </w:r>
      <w:r w:rsidRPr="00967447">
        <w:rPr>
          <w:rFonts w:ascii="Sylfaen" w:hAnsi="Sylfaen" w:cs="Calibri"/>
          <w:color w:val="000000"/>
          <w:lang w:val="ka-GE"/>
        </w:rPr>
        <w:t xml:space="preserve"> </w:t>
      </w:r>
      <w:r w:rsidRPr="00967447">
        <w:rPr>
          <w:rFonts w:ascii="Sylfaen" w:hAnsi="Sylfaen" w:cs="Sylfaen"/>
          <w:color w:val="000000"/>
          <w:lang w:val="ka-GE"/>
        </w:rPr>
        <w:t>დაიხურა</w:t>
      </w:r>
      <w:r>
        <w:rPr>
          <w:rFonts w:ascii="Sylfaen" w:hAnsi="Sylfaen" w:cs="Sylfaen"/>
          <w:color w:val="000000"/>
          <w:lang w:val="ka-GE"/>
        </w:rPr>
        <w:t>:</w:t>
      </w:r>
      <w:r w:rsidRPr="00967447">
        <w:rPr>
          <w:rFonts w:ascii="Sylfaen" w:hAnsi="Sylfaen" w:cs="Calibri"/>
          <w:color w:val="000000"/>
          <w:lang w:val="ka-GE"/>
        </w:rPr>
        <w:t xml:space="preserve"> </w:t>
      </w:r>
    </w:p>
    <w:p w:rsidR="00D67AE6" w:rsidRPr="00967447" w:rsidRDefault="00D67AE6" w:rsidP="00D67AE6">
      <w:pPr>
        <w:spacing w:after="120"/>
        <w:rPr>
          <w:rFonts w:ascii="Sylfaen" w:hAnsi="Sylfaen" w:cs="Calibri"/>
          <w:color w:val="000000"/>
          <w:lang w:val="ka-GE"/>
        </w:rPr>
      </w:pPr>
      <w:r w:rsidRPr="00967447">
        <w:rPr>
          <w:rFonts w:ascii="Sylfaen" w:hAnsi="Sylfaen" w:cs="Calibri"/>
          <w:color w:val="000000"/>
          <w:lang w:val="ka-GE"/>
        </w:rPr>
        <w:t>•</w:t>
      </w:r>
      <w:r w:rsidRPr="00967447">
        <w:rPr>
          <w:rFonts w:ascii="Sylfaen" w:hAnsi="Sylfaen" w:cs="Sylfaen"/>
          <w:color w:val="000000"/>
          <w:lang w:val="ka-GE"/>
        </w:rPr>
        <w:t>მახინჯაურის</w:t>
      </w:r>
      <w:r w:rsidRPr="00967447">
        <w:rPr>
          <w:rFonts w:ascii="Sylfaen" w:hAnsi="Sylfaen" w:cs="Calibri"/>
          <w:color w:val="000000"/>
          <w:lang w:val="ka-GE"/>
        </w:rPr>
        <w:t xml:space="preserve"> </w:t>
      </w:r>
      <w:r w:rsidRPr="00967447">
        <w:rPr>
          <w:rFonts w:ascii="Sylfaen" w:hAnsi="Sylfaen" w:cs="Sylfaen"/>
          <w:color w:val="000000"/>
          <w:lang w:val="ka-GE"/>
        </w:rPr>
        <w:t>ჩვილ</w:t>
      </w:r>
      <w:r w:rsidRPr="00967447">
        <w:rPr>
          <w:rFonts w:ascii="Sylfaen" w:hAnsi="Sylfaen" w:cs="Calibri"/>
          <w:color w:val="000000"/>
          <w:lang w:val="ka-GE"/>
        </w:rPr>
        <w:t xml:space="preserve"> </w:t>
      </w:r>
      <w:r w:rsidRPr="00967447">
        <w:rPr>
          <w:rFonts w:ascii="Sylfaen" w:hAnsi="Sylfaen" w:cs="Sylfaen"/>
          <w:color w:val="000000"/>
          <w:lang w:val="ka-GE"/>
        </w:rPr>
        <w:t>ბავშვთა</w:t>
      </w:r>
      <w:r w:rsidRPr="00967447">
        <w:rPr>
          <w:rFonts w:ascii="Sylfaen" w:hAnsi="Sylfaen" w:cs="Calibri"/>
          <w:color w:val="000000"/>
          <w:lang w:val="ka-GE"/>
        </w:rPr>
        <w:t xml:space="preserve"> </w:t>
      </w:r>
      <w:r w:rsidRPr="00967447">
        <w:rPr>
          <w:rFonts w:ascii="Sylfaen" w:hAnsi="Sylfaen" w:cs="Sylfaen"/>
          <w:color w:val="000000"/>
          <w:lang w:val="ka-GE"/>
        </w:rPr>
        <w:t>სახლი</w:t>
      </w:r>
      <w:r w:rsidRPr="00967447">
        <w:rPr>
          <w:rFonts w:ascii="Sylfaen" w:hAnsi="Sylfaen" w:cs="Calibri"/>
          <w:color w:val="000000"/>
          <w:lang w:val="ka-GE"/>
        </w:rPr>
        <w:t>;</w:t>
      </w:r>
    </w:p>
    <w:p w:rsidR="00D67AE6" w:rsidRPr="00967447" w:rsidRDefault="00D67AE6" w:rsidP="00D67AE6">
      <w:pPr>
        <w:spacing w:after="120"/>
        <w:rPr>
          <w:rFonts w:ascii="Sylfaen" w:hAnsi="Sylfaen" w:cs="Calibri"/>
          <w:color w:val="000000"/>
          <w:lang w:val="ka-GE"/>
        </w:rPr>
      </w:pPr>
      <w:r w:rsidRPr="00967447">
        <w:rPr>
          <w:rFonts w:ascii="Sylfaen" w:hAnsi="Sylfaen" w:cs="Calibri"/>
          <w:color w:val="000000"/>
          <w:lang w:val="ka-GE"/>
        </w:rPr>
        <w:t>•</w:t>
      </w:r>
      <w:r w:rsidRPr="00967447">
        <w:rPr>
          <w:rFonts w:ascii="Sylfaen" w:hAnsi="Sylfaen" w:cs="Sylfaen"/>
          <w:color w:val="000000"/>
          <w:lang w:val="ka-GE"/>
        </w:rPr>
        <w:t>ბათუმის</w:t>
      </w:r>
      <w:r w:rsidRPr="00967447">
        <w:rPr>
          <w:rFonts w:ascii="Sylfaen" w:hAnsi="Sylfaen" w:cs="Calibri"/>
          <w:color w:val="000000"/>
          <w:lang w:val="ka-GE"/>
        </w:rPr>
        <w:t xml:space="preserve"> </w:t>
      </w:r>
      <w:r w:rsidRPr="00967447">
        <w:rPr>
          <w:rFonts w:ascii="Sylfaen" w:hAnsi="Sylfaen" w:cs="Sylfaen"/>
          <w:color w:val="000000"/>
          <w:lang w:val="ka-GE"/>
        </w:rPr>
        <w:t>ბავშვთა</w:t>
      </w:r>
      <w:r w:rsidRPr="00967447">
        <w:rPr>
          <w:rFonts w:ascii="Sylfaen" w:hAnsi="Sylfaen" w:cs="Calibri"/>
          <w:color w:val="000000"/>
          <w:lang w:val="ka-GE"/>
        </w:rPr>
        <w:t xml:space="preserve"> </w:t>
      </w:r>
      <w:r w:rsidRPr="00967447">
        <w:rPr>
          <w:rFonts w:ascii="Sylfaen" w:hAnsi="Sylfaen" w:cs="Sylfaen"/>
          <w:color w:val="000000"/>
          <w:lang w:val="ka-GE"/>
        </w:rPr>
        <w:t>სახლი</w:t>
      </w:r>
      <w:r w:rsidRPr="00967447">
        <w:rPr>
          <w:rFonts w:ascii="Sylfaen" w:hAnsi="Sylfaen" w:cs="Calibri"/>
          <w:color w:val="000000"/>
          <w:lang w:val="ka-GE"/>
        </w:rPr>
        <w:t>;</w:t>
      </w:r>
    </w:p>
    <w:p w:rsidR="00D67AE6" w:rsidRPr="00967447" w:rsidRDefault="00D67AE6" w:rsidP="00D67AE6">
      <w:pPr>
        <w:spacing w:after="120"/>
        <w:rPr>
          <w:rFonts w:ascii="Sylfaen" w:hAnsi="Sylfaen" w:cs="Calibri"/>
          <w:color w:val="000000"/>
          <w:lang w:val="ka-GE"/>
        </w:rPr>
      </w:pPr>
      <w:r w:rsidRPr="00967447">
        <w:rPr>
          <w:rFonts w:ascii="Sylfaen" w:hAnsi="Sylfaen" w:cs="Calibri"/>
          <w:color w:val="000000"/>
          <w:lang w:val="ka-GE"/>
        </w:rPr>
        <w:t>•</w:t>
      </w:r>
      <w:r w:rsidRPr="00967447">
        <w:rPr>
          <w:rFonts w:ascii="Sylfaen" w:hAnsi="Sylfaen" w:cs="Sylfaen"/>
          <w:color w:val="000000"/>
          <w:lang w:val="ka-GE"/>
        </w:rPr>
        <w:t>წეროვანის</w:t>
      </w:r>
      <w:r w:rsidRPr="00967447">
        <w:rPr>
          <w:rFonts w:ascii="Sylfaen" w:hAnsi="Sylfaen" w:cs="Calibri"/>
          <w:color w:val="000000"/>
          <w:lang w:val="ka-GE"/>
        </w:rPr>
        <w:t xml:space="preserve"> </w:t>
      </w:r>
      <w:r w:rsidRPr="00967447">
        <w:rPr>
          <w:rFonts w:ascii="Sylfaen" w:hAnsi="Sylfaen" w:cs="Sylfaen"/>
          <w:color w:val="000000"/>
          <w:lang w:val="ka-GE"/>
        </w:rPr>
        <w:t>ბავშვთა</w:t>
      </w:r>
      <w:r w:rsidRPr="00967447">
        <w:rPr>
          <w:rFonts w:ascii="Sylfaen" w:hAnsi="Sylfaen" w:cs="Calibri"/>
          <w:color w:val="000000"/>
          <w:lang w:val="ka-GE"/>
        </w:rPr>
        <w:t xml:space="preserve"> </w:t>
      </w:r>
      <w:r w:rsidRPr="00967447">
        <w:rPr>
          <w:rFonts w:ascii="Sylfaen" w:hAnsi="Sylfaen" w:cs="Sylfaen"/>
          <w:color w:val="000000"/>
          <w:lang w:val="ka-GE"/>
        </w:rPr>
        <w:t>სახლი</w:t>
      </w:r>
      <w:r w:rsidRPr="00967447">
        <w:rPr>
          <w:rFonts w:ascii="Sylfaen" w:hAnsi="Sylfaen" w:cs="Calibri"/>
          <w:color w:val="000000"/>
          <w:lang w:val="ka-GE"/>
        </w:rPr>
        <w:t>;</w:t>
      </w:r>
    </w:p>
    <w:p w:rsidR="00D67AE6" w:rsidRPr="00967447" w:rsidRDefault="00D67AE6" w:rsidP="00D67AE6">
      <w:pPr>
        <w:spacing w:after="120"/>
        <w:rPr>
          <w:rFonts w:ascii="Sylfaen" w:hAnsi="Sylfaen" w:cs="Calibri"/>
          <w:color w:val="000000"/>
          <w:lang w:val="ka-GE"/>
        </w:rPr>
      </w:pPr>
      <w:r w:rsidRPr="00967447">
        <w:rPr>
          <w:rFonts w:ascii="Sylfaen" w:hAnsi="Sylfaen" w:cs="Calibri"/>
          <w:color w:val="000000"/>
          <w:lang w:val="ka-GE"/>
        </w:rPr>
        <w:t>•</w:t>
      </w:r>
      <w:r w:rsidRPr="00967447">
        <w:rPr>
          <w:rFonts w:ascii="Sylfaen" w:hAnsi="Sylfaen" w:cs="Sylfaen"/>
          <w:color w:val="000000"/>
          <w:lang w:val="ka-GE"/>
        </w:rPr>
        <w:t>რუსთავის</w:t>
      </w:r>
      <w:r w:rsidRPr="00967447">
        <w:rPr>
          <w:rFonts w:ascii="Sylfaen" w:hAnsi="Sylfaen" w:cs="Calibri"/>
          <w:color w:val="000000"/>
          <w:lang w:val="ka-GE"/>
        </w:rPr>
        <w:t xml:space="preserve"> </w:t>
      </w:r>
      <w:r w:rsidRPr="00967447">
        <w:rPr>
          <w:rFonts w:ascii="Sylfaen" w:hAnsi="Sylfaen" w:cs="Sylfaen"/>
          <w:color w:val="000000"/>
          <w:lang w:val="ka-GE"/>
        </w:rPr>
        <w:t>დედათა</w:t>
      </w:r>
      <w:r w:rsidRPr="00967447">
        <w:rPr>
          <w:rFonts w:ascii="Sylfaen" w:hAnsi="Sylfaen" w:cs="Calibri"/>
          <w:color w:val="000000"/>
          <w:lang w:val="ka-GE"/>
        </w:rPr>
        <w:t xml:space="preserve"> </w:t>
      </w:r>
      <w:r w:rsidRPr="00967447">
        <w:rPr>
          <w:rFonts w:ascii="Sylfaen" w:hAnsi="Sylfaen" w:cs="Sylfaen"/>
          <w:color w:val="000000"/>
          <w:lang w:val="ka-GE"/>
        </w:rPr>
        <w:t>და</w:t>
      </w:r>
      <w:r w:rsidRPr="00967447">
        <w:rPr>
          <w:rFonts w:ascii="Sylfaen" w:hAnsi="Sylfaen" w:cs="Calibri"/>
          <w:color w:val="000000"/>
          <w:lang w:val="ka-GE"/>
        </w:rPr>
        <w:t xml:space="preserve"> </w:t>
      </w:r>
      <w:r w:rsidRPr="00967447">
        <w:rPr>
          <w:rFonts w:ascii="Sylfaen" w:hAnsi="Sylfaen" w:cs="Sylfaen"/>
          <w:color w:val="000000"/>
          <w:lang w:val="ka-GE"/>
        </w:rPr>
        <w:t>ბავშვთა</w:t>
      </w:r>
      <w:r w:rsidRPr="00967447">
        <w:rPr>
          <w:rFonts w:ascii="Sylfaen" w:hAnsi="Sylfaen" w:cs="Calibri"/>
          <w:color w:val="000000"/>
          <w:lang w:val="ka-GE"/>
        </w:rPr>
        <w:t xml:space="preserve"> </w:t>
      </w:r>
      <w:r w:rsidRPr="00967447">
        <w:rPr>
          <w:rFonts w:ascii="Sylfaen" w:hAnsi="Sylfaen" w:cs="Sylfaen"/>
          <w:color w:val="000000"/>
          <w:lang w:val="ka-GE"/>
        </w:rPr>
        <w:t>თავშესაფარი</w:t>
      </w:r>
      <w:r w:rsidRPr="00967447">
        <w:rPr>
          <w:rFonts w:ascii="Sylfaen" w:hAnsi="Sylfaen" w:cs="Calibri"/>
          <w:color w:val="000000"/>
          <w:lang w:val="ka-GE"/>
        </w:rPr>
        <w:t xml:space="preserve">; </w:t>
      </w:r>
    </w:p>
    <w:p w:rsidR="00D67AE6" w:rsidRPr="00967447" w:rsidRDefault="00D67AE6" w:rsidP="00D67AE6">
      <w:pPr>
        <w:spacing w:after="120"/>
        <w:rPr>
          <w:rFonts w:ascii="Sylfaen" w:hAnsi="Sylfaen" w:cs="Calibri"/>
          <w:color w:val="000000"/>
          <w:lang w:val="ka-GE"/>
        </w:rPr>
      </w:pPr>
      <w:r w:rsidRPr="00967447">
        <w:rPr>
          <w:rFonts w:ascii="Sylfaen" w:hAnsi="Sylfaen" w:cs="Calibri"/>
          <w:color w:val="000000"/>
          <w:lang w:val="ka-GE"/>
        </w:rPr>
        <w:t>•</w:t>
      </w:r>
      <w:r w:rsidRPr="00967447">
        <w:rPr>
          <w:rFonts w:ascii="Sylfaen" w:hAnsi="Sylfaen" w:cs="Sylfaen"/>
          <w:color w:val="000000"/>
          <w:lang w:val="ka-GE"/>
        </w:rPr>
        <w:t>ეწერის</w:t>
      </w:r>
      <w:r w:rsidRPr="00967447">
        <w:rPr>
          <w:rFonts w:ascii="Sylfaen" w:hAnsi="Sylfaen" w:cs="Calibri"/>
          <w:color w:val="000000"/>
          <w:lang w:val="ka-GE"/>
        </w:rPr>
        <w:t xml:space="preserve"> </w:t>
      </w:r>
      <w:r w:rsidRPr="00967447">
        <w:rPr>
          <w:rFonts w:ascii="Sylfaen" w:hAnsi="Sylfaen" w:cs="Sylfaen"/>
          <w:color w:val="000000"/>
          <w:lang w:val="ka-GE"/>
        </w:rPr>
        <w:t>ბავშვთა</w:t>
      </w:r>
      <w:r w:rsidRPr="00967447">
        <w:rPr>
          <w:rFonts w:ascii="Sylfaen" w:hAnsi="Sylfaen" w:cs="Calibri"/>
          <w:color w:val="000000"/>
          <w:lang w:val="ka-GE"/>
        </w:rPr>
        <w:t xml:space="preserve"> </w:t>
      </w:r>
      <w:r w:rsidRPr="00967447">
        <w:rPr>
          <w:rFonts w:ascii="Sylfaen" w:hAnsi="Sylfaen" w:cs="Sylfaen"/>
          <w:color w:val="000000"/>
          <w:lang w:val="ka-GE"/>
        </w:rPr>
        <w:t>დღის</w:t>
      </w:r>
      <w:r w:rsidRPr="00967447">
        <w:rPr>
          <w:rFonts w:ascii="Sylfaen" w:hAnsi="Sylfaen" w:cs="Calibri"/>
          <w:color w:val="000000"/>
          <w:lang w:val="ka-GE"/>
        </w:rPr>
        <w:t xml:space="preserve"> </w:t>
      </w:r>
      <w:r w:rsidRPr="00967447">
        <w:rPr>
          <w:rFonts w:ascii="Sylfaen" w:hAnsi="Sylfaen" w:cs="Sylfaen"/>
          <w:color w:val="000000"/>
          <w:lang w:val="ka-GE"/>
        </w:rPr>
        <w:t>ცენტრი</w:t>
      </w:r>
      <w:r w:rsidRPr="00967447">
        <w:rPr>
          <w:rFonts w:ascii="Sylfaen" w:hAnsi="Sylfaen" w:cs="Calibri"/>
          <w:color w:val="000000"/>
          <w:lang w:val="ka-GE"/>
        </w:rPr>
        <w:t>;</w:t>
      </w:r>
    </w:p>
    <w:p w:rsidR="00D67AE6" w:rsidRPr="00967447" w:rsidRDefault="00D67AE6" w:rsidP="00D67AE6">
      <w:pPr>
        <w:spacing w:after="120"/>
        <w:rPr>
          <w:rFonts w:ascii="Sylfaen" w:hAnsi="Sylfaen" w:cs="Calibri"/>
          <w:color w:val="000000"/>
          <w:lang w:val="ka-GE"/>
        </w:rPr>
      </w:pPr>
      <w:r w:rsidRPr="00967447">
        <w:rPr>
          <w:rFonts w:ascii="Sylfaen" w:hAnsi="Sylfaen" w:cs="Calibri"/>
          <w:color w:val="000000"/>
          <w:lang w:val="ka-GE"/>
        </w:rPr>
        <w:t>•</w:t>
      </w:r>
      <w:r w:rsidRPr="00967447">
        <w:rPr>
          <w:rFonts w:ascii="Sylfaen" w:hAnsi="Sylfaen" w:cs="Sylfaen"/>
          <w:color w:val="000000"/>
          <w:lang w:val="ka-GE"/>
        </w:rPr>
        <w:t>ახმეტის</w:t>
      </w:r>
      <w:r w:rsidRPr="00967447">
        <w:rPr>
          <w:rFonts w:ascii="Sylfaen" w:hAnsi="Sylfaen" w:cs="Calibri"/>
          <w:color w:val="000000"/>
          <w:lang w:val="ka-GE"/>
        </w:rPr>
        <w:t xml:space="preserve"> </w:t>
      </w:r>
      <w:r w:rsidRPr="00967447">
        <w:rPr>
          <w:rFonts w:ascii="Sylfaen" w:hAnsi="Sylfaen" w:cs="Sylfaen"/>
          <w:color w:val="000000"/>
          <w:lang w:val="ka-GE"/>
        </w:rPr>
        <w:t>ბავშვთა</w:t>
      </w:r>
      <w:r w:rsidRPr="00967447">
        <w:rPr>
          <w:rFonts w:ascii="Sylfaen" w:hAnsi="Sylfaen" w:cs="Calibri"/>
          <w:color w:val="000000"/>
          <w:lang w:val="ka-GE"/>
        </w:rPr>
        <w:t xml:space="preserve"> </w:t>
      </w:r>
      <w:r w:rsidRPr="00967447">
        <w:rPr>
          <w:rFonts w:ascii="Sylfaen" w:hAnsi="Sylfaen" w:cs="Sylfaen"/>
          <w:color w:val="000000"/>
          <w:lang w:val="ka-GE"/>
        </w:rPr>
        <w:t>დღის</w:t>
      </w:r>
      <w:r w:rsidRPr="00967447">
        <w:rPr>
          <w:rFonts w:ascii="Sylfaen" w:hAnsi="Sylfaen" w:cs="Calibri"/>
          <w:color w:val="000000"/>
          <w:lang w:val="ka-GE"/>
        </w:rPr>
        <w:t xml:space="preserve"> </w:t>
      </w:r>
      <w:r w:rsidRPr="00967447">
        <w:rPr>
          <w:rFonts w:ascii="Sylfaen" w:hAnsi="Sylfaen" w:cs="Sylfaen"/>
          <w:color w:val="000000"/>
          <w:lang w:val="ka-GE"/>
        </w:rPr>
        <w:t>ცენტრი</w:t>
      </w:r>
      <w:r>
        <w:rPr>
          <w:rFonts w:ascii="Sylfaen" w:hAnsi="Sylfaen" w:cs="Calibri"/>
          <w:color w:val="000000"/>
          <w:lang w:val="ka-GE"/>
        </w:rPr>
        <w:t>;</w:t>
      </w:r>
    </w:p>
    <w:p w:rsidR="00D67AE6" w:rsidRPr="00967447" w:rsidRDefault="00D67AE6" w:rsidP="00D67AE6">
      <w:pPr>
        <w:spacing w:after="120"/>
        <w:rPr>
          <w:rFonts w:ascii="Sylfaen" w:hAnsi="Sylfaen" w:cs="Calibri"/>
          <w:color w:val="000000"/>
          <w:lang w:val="ka-GE"/>
        </w:rPr>
      </w:pPr>
      <w:r w:rsidRPr="00967447">
        <w:rPr>
          <w:rFonts w:ascii="Sylfaen" w:hAnsi="Sylfaen" w:cs="Calibri"/>
          <w:color w:val="000000"/>
          <w:lang w:val="ka-GE"/>
        </w:rPr>
        <w:t>•</w:t>
      </w:r>
      <w:r w:rsidRPr="00967447">
        <w:rPr>
          <w:rFonts w:ascii="Sylfaen" w:hAnsi="Sylfaen" w:cs="Sylfaen"/>
          <w:color w:val="000000"/>
          <w:lang w:val="ka-GE"/>
        </w:rPr>
        <w:t>თელავის</w:t>
      </w:r>
      <w:r w:rsidRPr="00967447">
        <w:rPr>
          <w:rFonts w:ascii="Sylfaen" w:hAnsi="Sylfaen" w:cs="Calibri"/>
          <w:color w:val="000000"/>
          <w:lang w:val="ka-GE"/>
        </w:rPr>
        <w:t xml:space="preserve"> </w:t>
      </w:r>
      <w:r w:rsidRPr="00967447">
        <w:rPr>
          <w:rFonts w:ascii="Sylfaen" w:hAnsi="Sylfaen" w:cs="Sylfaen"/>
          <w:color w:val="000000"/>
          <w:lang w:val="ka-GE"/>
        </w:rPr>
        <w:t>ბავშვთა</w:t>
      </w:r>
      <w:r w:rsidRPr="00967447">
        <w:rPr>
          <w:rFonts w:ascii="Sylfaen" w:hAnsi="Sylfaen" w:cs="Calibri"/>
          <w:color w:val="000000"/>
          <w:lang w:val="ka-GE"/>
        </w:rPr>
        <w:t xml:space="preserve"> </w:t>
      </w:r>
      <w:r w:rsidRPr="00967447">
        <w:rPr>
          <w:rFonts w:ascii="Sylfaen" w:hAnsi="Sylfaen" w:cs="Sylfaen"/>
          <w:color w:val="000000"/>
          <w:lang w:val="ka-GE"/>
        </w:rPr>
        <w:t>სახლი</w:t>
      </w:r>
      <w:r>
        <w:rPr>
          <w:rFonts w:ascii="Sylfaen" w:hAnsi="Sylfaen" w:cs="Calibri"/>
          <w:color w:val="000000"/>
          <w:lang w:val="ka-GE"/>
        </w:rPr>
        <w:t>;</w:t>
      </w:r>
    </w:p>
    <w:p w:rsidR="00D67AE6" w:rsidRPr="00967447" w:rsidRDefault="00D67AE6" w:rsidP="00D67AE6">
      <w:pPr>
        <w:spacing w:after="120"/>
        <w:rPr>
          <w:rFonts w:ascii="Sylfaen" w:hAnsi="Sylfaen" w:cs="Calibri"/>
          <w:color w:val="000000"/>
          <w:lang w:val="ka-GE"/>
        </w:rPr>
      </w:pPr>
      <w:r w:rsidRPr="00967447">
        <w:rPr>
          <w:rFonts w:ascii="Sylfaen" w:hAnsi="Sylfaen" w:cs="Calibri"/>
          <w:color w:val="000000"/>
          <w:lang w:val="ka-GE"/>
        </w:rPr>
        <w:t>•</w:t>
      </w:r>
      <w:r w:rsidRPr="00967447">
        <w:rPr>
          <w:rFonts w:ascii="Sylfaen" w:hAnsi="Sylfaen" w:cs="Sylfaen"/>
          <w:color w:val="000000"/>
          <w:lang w:val="ka-GE"/>
        </w:rPr>
        <w:t>თბილისის</w:t>
      </w:r>
      <w:r w:rsidRPr="00967447">
        <w:rPr>
          <w:rFonts w:ascii="Sylfaen" w:hAnsi="Sylfaen" w:cs="Calibri"/>
          <w:color w:val="000000"/>
          <w:lang w:val="ka-GE"/>
        </w:rPr>
        <w:t xml:space="preserve"> </w:t>
      </w:r>
      <w:r w:rsidRPr="00967447">
        <w:rPr>
          <w:rFonts w:ascii="Sylfaen" w:hAnsi="Sylfaen" w:cs="Sylfaen"/>
          <w:color w:val="000000"/>
          <w:lang w:val="ka-GE"/>
        </w:rPr>
        <w:t>ბავშვთა</w:t>
      </w:r>
      <w:r w:rsidRPr="00967447">
        <w:rPr>
          <w:rFonts w:ascii="Sylfaen" w:hAnsi="Sylfaen" w:cs="Calibri"/>
          <w:color w:val="000000"/>
          <w:lang w:val="ka-GE"/>
        </w:rPr>
        <w:t xml:space="preserve"> </w:t>
      </w:r>
      <w:r w:rsidRPr="00967447">
        <w:rPr>
          <w:rFonts w:ascii="Sylfaen" w:hAnsi="Sylfaen" w:cs="Sylfaen"/>
          <w:color w:val="000000"/>
          <w:lang w:val="ka-GE"/>
        </w:rPr>
        <w:t>კრიზისული</w:t>
      </w:r>
      <w:r w:rsidRPr="00967447">
        <w:rPr>
          <w:rFonts w:ascii="Sylfaen" w:hAnsi="Sylfaen" w:cs="Calibri"/>
          <w:color w:val="000000"/>
          <w:lang w:val="ka-GE"/>
        </w:rPr>
        <w:t xml:space="preserve"> </w:t>
      </w:r>
      <w:r w:rsidRPr="00967447">
        <w:rPr>
          <w:rFonts w:ascii="Sylfaen" w:hAnsi="Sylfaen" w:cs="Sylfaen"/>
          <w:color w:val="000000"/>
          <w:lang w:val="ka-GE"/>
        </w:rPr>
        <w:t>ცენტრი</w:t>
      </w:r>
      <w:r w:rsidRPr="00967447">
        <w:rPr>
          <w:rFonts w:ascii="Sylfaen" w:hAnsi="Sylfaen" w:cs="Calibri"/>
          <w:color w:val="000000"/>
          <w:lang w:val="ka-GE"/>
        </w:rPr>
        <w:t>;</w:t>
      </w:r>
    </w:p>
    <w:p w:rsidR="00D67AE6" w:rsidRPr="00967447" w:rsidRDefault="00D67AE6" w:rsidP="00D67AE6">
      <w:pPr>
        <w:spacing w:after="120"/>
        <w:rPr>
          <w:rFonts w:ascii="Sylfaen" w:hAnsi="Sylfaen" w:cs="Calibri"/>
          <w:color w:val="000000"/>
          <w:lang w:val="ka-GE"/>
        </w:rPr>
      </w:pPr>
      <w:r w:rsidRPr="00967447">
        <w:rPr>
          <w:rFonts w:ascii="Sylfaen" w:hAnsi="Sylfaen" w:cs="Calibri"/>
          <w:color w:val="000000"/>
          <w:lang w:val="ka-GE"/>
        </w:rPr>
        <w:t>•</w:t>
      </w:r>
      <w:r w:rsidRPr="00967447">
        <w:rPr>
          <w:rFonts w:ascii="Sylfaen" w:hAnsi="Sylfaen" w:cs="Sylfaen"/>
          <w:color w:val="000000"/>
          <w:lang w:val="ka-GE"/>
        </w:rPr>
        <w:t>სენაკის</w:t>
      </w:r>
      <w:r w:rsidRPr="00967447">
        <w:rPr>
          <w:rFonts w:ascii="Sylfaen" w:hAnsi="Sylfaen" w:cs="Calibri"/>
          <w:color w:val="000000"/>
          <w:lang w:val="ka-GE"/>
        </w:rPr>
        <w:t xml:space="preserve"> </w:t>
      </w:r>
      <w:r w:rsidRPr="00967447">
        <w:rPr>
          <w:rFonts w:ascii="Sylfaen" w:hAnsi="Sylfaen" w:cs="Sylfaen"/>
          <w:color w:val="000000"/>
          <w:lang w:val="ka-GE"/>
        </w:rPr>
        <w:t>შეზღუდული</w:t>
      </w:r>
      <w:r w:rsidRPr="00967447">
        <w:rPr>
          <w:rFonts w:ascii="Sylfaen" w:hAnsi="Sylfaen" w:cs="Calibri"/>
          <w:color w:val="000000"/>
          <w:lang w:val="ka-GE"/>
        </w:rPr>
        <w:t xml:space="preserve"> </w:t>
      </w:r>
      <w:r w:rsidRPr="00967447">
        <w:rPr>
          <w:rFonts w:ascii="Sylfaen" w:hAnsi="Sylfaen" w:cs="Sylfaen"/>
          <w:color w:val="000000"/>
          <w:lang w:val="ka-GE"/>
        </w:rPr>
        <w:t>შესაძლებლობების</w:t>
      </w:r>
      <w:r w:rsidRPr="00967447">
        <w:rPr>
          <w:rFonts w:ascii="Sylfaen" w:hAnsi="Sylfaen" w:cs="Calibri"/>
          <w:color w:val="000000"/>
          <w:lang w:val="ka-GE"/>
        </w:rPr>
        <w:t xml:space="preserve"> </w:t>
      </w:r>
      <w:r w:rsidRPr="00967447">
        <w:rPr>
          <w:rFonts w:ascii="Sylfaen" w:hAnsi="Sylfaen" w:cs="Sylfaen"/>
          <w:color w:val="000000"/>
          <w:lang w:val="ka-GE"/>
        </w:rPr>
        <w:t>მქონე</w:t>
      </w:r>
      <w:r w:rsidRPr="00967447">
        <w:rPr>
          <w:rFonts w:ascii="Sylfaen" w:hAnsi="Sylfaen" w:cs="Calibri"/>
          <w:color w:val="000000"/>
          <w:lang w:val="ka-GE"/>
        </w:rPr>
        <w:t xml:space="preserve"> </w:t>
      </w:r>
      <w:r w:rsidRPr="00967447">
        <w:rPr>
          <w:rFonts w:ascii="Sylfaen" w:hAnsi="Sylfaen" w:cs="Sylfaen"/>
          <w:color w:val="000000"/>
          <w:lang w:val="ka-GE"/>
        </w:rPr>
        <w:t>ბავშვთა</w:t>
      </w:r>
      <w:r w:rsidRPr="00967447">
        <w:rPr>
          <w:rFonts w:ascii="Sylfaen" w:hAnsi="Sylfaen" w:cs="Calibri"/>
          <w:color w:val="000000"/>
          <w:lang w:val="ka-GE"/>
        </w:rPr>
        <w:t xml:space="preserve"> </w:t>
      </w:r>
      <w:r w:rsidRPr="00967447">
        <w:rPr>
          <w:rFonts w:ascii="Sylfaen" w:hAnsi="Sylfaen" w:cs="Sylfaen"/>
          <w:color w:val="000000"/>
          <w:lang w:val="ka-GE"/>
        </w:rPr>
        <w:t>სახლი</w:t>
      </w:r>
      <w:r w:rsidRPr="00967447">
        <w:rPr>
          <w:rFonts w:ascii="Sylfaen" w:hAnsi="Sylfaen" w:cs="Calibri"/>
          <w:color w:val="000000"/>
          <w:lang w:val="ka-GE"/>
        </w:rPr>
        <w:t>;</w:t>
      </w:r>
    </w:p>
    <w:p w:rsidR="00D67AE6" w:rsidRPr="00967447" w:rsidRDefault="00D67AE6" w:rsidP="00D67AE6">
      <w:pPr>
        <w:spacing w:after="120"/>
        <w:rPr>
          <w:rFonts w:ascii="Sylfaen" w:hAnsi="Sylfaen" w:cs="Calibri"/>
          <w:color w:val="000000"/>
          <w:lang w:val="ka-GE"/>
        </w:rPr>
      </w:pPr>
      <w:r w:rsidRPr="00967447">
        <w:rPr>
          <w:rFonts w:ascii="Sylfaen" w:hAnsi="Sylfaen" w:cs="Calibri"/>
          <w:color w:val="000000"/>
          <w:lang w:val="ka-GE"/>
        </w:rPr>
        <w:t>•</w:t>
      </w:r>
      <w:r w:rsidRPr="00967447">
        <w:rPr>
          <w:rFonts w:ascii="Sylfaen" w:hAnsi="Sylfaen" w:cs="Sylfaen"/>
          <w:color w:val="000000"/>
          <w:lang w:val="ka-GE"/>
        </w:rPr>
        <w:t>კოჯრის</w:t>
      </w:r>
      <w:r w:rsidRPr="00967447">
        <w:rPr>
          <w:rFonts w:ascii="Sylfaen" w:hAnsi="Sylfaen" w:cs="Calibri"/>
          <w:color w:val="000000"/>
          <w:lang w:val="ka-GE"/>
        </w:rPr>
        <w:t xml:space="preserve"> </w:t>
      </w:r>
      <w:r w:rsidRPr="00967447">
        <w:rPr>
          <w:rFonts w:ascii="Sylfaen" w:hAnsi="Sylfaen" w:cs="Sylfaen"/>
          <w:color w:val="000000"/>
          <w:lang w:val="ka-GE"/>
        </w:rPr>
        <w:t>ბავშვთა</w:t>
      </w:r>
      <w:r w:rsidRPr="00967447">
        <w:rPr>
          <w:rFonts w:ascii="Sylfaen" w:hAnsi="Sylfaen" w:cs="Calibri"/>
          <w:color w:val="000000"/>
          <w:lang w:val="ka-GE"/>
        </w:rPr>
        <w:t xml:space="preserve"> </w:t>
      </w:r>
      <w:r w:rsidRPr="00967447">
        <w:rPr>
          <w:rFonts w:ascii="Sylfaen" w:hAnsi="Sylfaen" w:cs="Sylfaen"/>
          <w:color w:val="000000"/>
          <w:lang w:val="ka-GE"/>
        </w:rPr>
        <w:t>სახლი</w:t>
      </w:r>
      <w:r w:rsidRPr="00967447">
        <w:rPr>
          <w:rFonts w:ascii="Sylfaen" w:hAnsi="Sylfaen" w:cs="Calibri"/>
          <w:color w:val="000000"/>
          <w:lang w:val="ka-GE"/>
        </w:rPr>
        <w:t>.</w:t>
      </w:r>
    </w:p>
    <w:p w:rsidR="00D67AE6" w:rsidRPr="00967447" w:rsidRDefault="00D67AE6" w:rsidP="00D67AE6">
      <w:pPr>
        <w:pStyle w:val="ListParagraph"/>
        <w:numPr>
          <w:ilvl w:val="0"/>
          <w:numId w:val="1"/>
        </w:numPr>
        <w:jc w:val="both"/>
        <w:rPr>
          <w:rFonts w:ascii="Sylfaen" w:eastAsia="Sylfaen" w:hAnsi="Sylfaen" w:cs="Calibri"/>
          <w:lang w:val="ka-GE"/>
        </w:rPr>
      </w:pPr>
      <w:proofErr w:type="gramStart"/>
      <w:r w:rsidRPr="007D50AB">
        <w:rPr>
          <w:rFonts w:ascii="Sylfaen" w:eastAsia="Sylfaen" w:hAnsi="Sylfaen" w:cs="Sylfaen"/>
          <w:spacing w:val="-1"/>
        </w:rPr>
        <w:t>კ</w:t>
      </w:r>
      <w:r w:rsidRPr="007D50AB">
        <w:rPr>
          <w:rFonts w:ascii="Sylfaen" w:eastAsia="Sylfaen" w:hAnsi="Sylfaen" w:cs="Sylfaen"/>
        </w:rPr>
        <w:t>ოჯ</w:t>
      </w:r>
      <w:r w:rsidRPr="007D50AB">
        <w:rPr>
          <w:rFonts w:ascii="Sylfaen" w:eastAsia="Sylfaen" w:hAnsi="Sylfaen" w:cs="Sylfaen"/>
          <w:spacing w:val="1"/>
        </w:rPr>
        <w:t>რ</w:t>
      </w:r>
      <w:r w:rsidRPr="007D50AB">
        <w:rPr>
          <w:rFonts w:ascii="Sylfaen" w:eastAsia="Sylfaen" w:hAnsi="Sylfaen" w:cs="Sylfaen"/>
        </w:rPr>
        <w:t>ის</w:t>
      </w:r>
      <w:proofErr w:type="gramEnd"/>
      <w:r w:rsidRPr="00967447">
        <w:rPr>
          <w:rFonts w:ascii="Sylfaen" w:eastAsia="Sylfaen" w:hAnsi="Sylfaen" w:cs="Calibri"/>
        </w:rPr>
        <w:t xml:space="preserve"> </w:t>
      </w:r>
      <w:r w:rsidRPr="007D50AB">
        <w:rPr>
          <w:rFonts w:ascii="Sylfaen" w:eastAsia="Sylfaen" w:hAnsi="Sylfaen" w:cs="Sylfaen"/>
        </w:rPr>
        <w:t>ბავშვ</w:t>
      </w:r>
      <w:r w:rsidRPr="007D50AB">
        <w:rPr>
          <w:rFonts w:ascii="Sylfaen" w:eastAsia="Sylfaen" w:hAnsi="Sylfaen" w:cs="Sylfaen"/>
          <w:spacing w:val="1"/>
        </w:rPr>
        <w:t>თ</w:t>
      </w:r>
      <w:r w:rsidRPr="007D50AB">
        <w:rPr>
          <w:rFonts w:ascii="Sylfaen" w:eastAsia="Sylfaen" w:hAnsi="Sylfaen" w:cs="Sylfaen"/>
        </w:rPr>
        <w:t>ა</w:t>
      </w:r>
      <w:r w:rsidRPr="00967447">
        <w:rPr>
          <w:rFonts w:ascii="Sylfaen" w:eastAsia="Sylfaen" w:hAnsi="Sylfaen" w:cs="Calibri"/>
          <w:spacing w:val="1"/>
        </w:rPr>
        <w:t xml:space="preserve"> </w:t>
      </w:r>
      <w:r w:rsidRPr="007D50AB">
        <w:rPr>
          <w:rFonts w:ascii="Sylfaen" w:eastAsia="Sylfaen" w:hAnsi="Sylfaen" w:cs="Sylfaen"/>
          <w:spacing w:val="-1"/>
        </w:rPr>
        <w:t>ს</w:t>
      </w:r>
      <w:r w:rsidRPr="007D50AB">
        <w:rPr>
          <w:rFonts w:ascii="Sylfaen" w:eastAsia="Sylfaen" w:hAnsi="Sylfaen" w:cs="Sylfaen"/>
        </w:rPr>
        <w:t>ა</w:t>
      </w:r>
      <w:r w:rsidRPr="007D50AB">
        <w:rPr>
          <w:rFonts w:ascii="Sylfaen" w:eastAsia="Sylfaen" w:hAnsi="Sylfaen" w:cs="Sylfaen"/>
          <w:spacing w:val="-2"/>
        </w:rPr>
        <w:t>ხლ</w:t>
      </w:r>
      <w:r w:rsidRPr="007D50AB">
        <w:rPr>
          <w:rFonts w:ascii="Sylfaen" w:eastAsia="Sylfaen" w:hAnsi="Sylfaen" w:cs="Sylfaen"/>
        </w:rPr>
        <w:t>ის</w:t>
      </w:r>
      <w:r w:rsidRPr="00967447">
        <w:rPr>
          <w:rFonts w:ascii="Sylfaen" w:eastAsia="Sylfaen" w:hAnsi="Sylfaen" w:cs="Calibri"/>
        </w:rPr>
        <w:t xml:space="preserve"> </w:t>
      </w:r>
      <w:r w:rsidRPr="007D50AB">
        <w:rPr>
          <w:rFonts w:ascii="Sylfaen" w:eastAsia="Sylfaen" w:hAnsi="Sylfaen" w:cs="Sylfaen"/>
        </w:rPr>
        <w:t>ბაზაზე</w:t>
      </w:r>
      <w:r w:rsidRPr="00967447">
        <w:rPr>
          <w:rFonts w:ascii="Sylfaen" w:eastAsia="Sylfaen" w:hAnsi="Sylfaen" w:cs="Calibri"/>
        </w:rPr>
        <w:t xml:space="preserve"> 2013</w:t>
      </w:r>
      <w:r w:rsidRPr="00967447">
        <w:rPr>
          <w:rFonts w:ascii="Sylfaen" w:eastAsia="Sylfaen" w:hAnsi="Sylfaen" w:cs="Calibri"/>
          <w:spacing w:val="1"/>
        </w:rPr>
        <w:t xml:space="preserve"> </w:t>
      </w:r>
      <w:r w:rsidRPr="007D50AB">
        <w:rPr>
          <w:rFonts w:ascii="Sylfaen" w:eastAsia="Sylfaen" w:hAnsi="Sylfaen" w:cs="Sylfaen"/>
          <w:spacing w:val="-3"/>
        </w:rPr>
        <w:t>წ</w:t>
      </w:r>
      <w:r w:rsidRPr="007D50AB">
        <w:rPr>
          <w:rFonts w:ascii="Sylfaen" w:eastAsia="Sylfaen" w:hAnsi="Sylfaen" w:cs="Sylfaen"/>
          <w:spacing w:val="1"/>
        </w:rPr>
        <w:t>ე</w:t>
      </w:r>
      <w:r w:rsidRPr="007D50AB">
        <w:rPr>
          <w:rFonts w:ascii="Sylfaen" w:eastAsia="Sylfaen" w:hAnsi="Sylfaen" w:cs="Sylfaen"/>
        </w:rPr>
        <w:t>ლს</w:t>
      </w:r>
      <w:r w:rsidRPr="00967447">
        <w:rPr>
          <w:rFonts w:ascii="Sylfaen" w:eastAsia="Sylfaen" w:hAnsi="Sylfaen" w:cs="Calibri"/>
        </w:rPr>
        <w:t xml:space="preserve"> </w:t>
      </w:r>
      <w:r w:rsidRPr="007D50AB">
        <w:rPr>
          <w:rFonts w:ascii="Sylfaen" w:eastAsia="Sylfaen" w:hAnsi="Sylfaen" w:cs="Sylfaen"/>
          <w:spacing w:val="-2"/>
          <w:lang w:val="ka-GE"/>
        </w:rPr>
        <w:t>შეიქმნა</w:t>
      </w:r>
      <w:r w:rsidRPr="00967447">
        <w:rPr>
          <w:rFonts w:ascii="Sylfaen" w:eastAsia="Sylfaen" w:hAnsi="Sylfaen" w:cs="Calibri"/>
          <w:spacing w:val="-2"/>
          <w:lang w:val="ka-GE"/>
        </w:rPr>
        <w:t xml:space="preserve"> </w:t>
      </w:r>
      <w:r w:rsidRPr="007D50AB">
        <w:rPr>
          <w:rFonts w:ascii="Sylfaen" w:eastAsia="Sylfaen" w:hAnsi="Sylfaen" w:cs="Sylfaen"/>
          <w:spacing w:val="-1"/>
        </w:rPr>
        <w:t>ს</w:t>
      </w:r>
      <w:r w:rsidRPr="007D50AB">
        <w:rPr>
          <w:rFonts w:ascii="Sylfaen" w:eastAsia="Sylfaen" w:hAnsi="Sylfaen" w:cs="Sylfaen"/>
        </w:rPr>
        <w:t>ო</w:t>
      </w:r>
      <w:r w:rsidRPr="007D50AB">
        <w:rPr>
          <w:rFonts w:ascii="Sylfaen" w:eastAsia="Sylfaen" w:hAnsi="Sylfaen" w:cs="Sylfaen"/>
          <w:spacing w:val="1"/>
        </w:rPr>
        <w:t>ც</w:t>
      </w:r>
      <w:r w:rsidRPr="007D50AB">
        <w:rPr>
          <w:rFonts w:ascii="Sylfaen" w:eastAsia="Sylfaen" w:hAnsi="Sylfaen" w:cs="Sylfaen"/>
        </w:rPr>
        <w:t>ია</w:t>
      </w:r>
      <w:r w:rsidRPr="007D50AB">
        <w:rPr>
          <w:rFonts w:ascii="Sylfaen" w:eastAsia="Sylfaen" w:hAnsi="Sylfaen" w:cs="Sylfaen"/>
          <w:spacing w:val="-2"/>
        </w:rPr>
        <w:t>ლ</w:t>
      </w:r>
      <w:r w:rsidRPr="007D50AB">
        <w:rPr>
          <w:rFonts w:ascii="Sylfaen" w:eastAsia="Sylfaen" w:hAnsi="Sylfaen" w:cs="Sylfaen"/>
          <w:spacing w:val="1"/>
        </w:rPr>
        <w:t>უ</w:t>
      </w:r>
      <w:r w:rsidRPr="007D50AB">
        <w:rPr>
          <w:rFonts w:ascii="Sylfaen" w:eastAsia="Sylfaen" w:hAnsi="Sylfaen" w:cs="Sylfaen"/>
          <w:spacing w:val="-1"/>
        </w:rPr>
        <w:t>რ</w:t>
      </w:r>
      <w:r w:rsidRPr="007D50AB">
        <w:rPr>
          <w:rFonts w:ascii="Sylfaen" w:eastAsia="Sylfaen" w:hAnsi="Sylfaen" w:cs="Sylfaen"/>
        </w:rPr>
        <w:t>ი</w:t>
      </w:r>
      <w:r w:rsidRPr="00967447">
        <w:rPr>
          <w:rFonts w:ascii="Sylfaen" w:eastAsia="Sylfaen" w:hAnsi="Sylfaen" w:cs="Calibri"/>
        </w:rPr>
        <w:t xml:space="preserve"> </w:t>
      </w:r>
      <w:r w:rsidRPr="007D50AB">
        <w:rPr>
          <w:rFonts w:ascii="Sylfaen" w:eastAsia="Sylfaen" w:hAnsi="Sylfaen" w:cs="Sylfaen"/>
          <w:spacing w:val="-1"/>
        </w:rPr>
        <w:t>ს</w:t>
      </w:r>
      <w:r w:rsidRPr="007D50AB">
        <w:rPr>
          <w:rFonts w:ascii="Sylfaen" w:eastAsia="Sylfaen" w:hAnsi="Sylfaen" w:cs="Sylfaen"/>
        </w:rPr>
        <w:t>ა</w:t>
      </w:r>
      <w:r w:rsidRPr="007D50AB">
        <w:rPr>
          <w:rFonts w:ascii="Sylfaen" w:eastAsia="Sylfaen" w:hAnsi="Sylfaen" w:cs="Sylfaen"/>
          <w:spacing w:val="1"/>
        </w:rPr>
        <w:t>ც</w:t>
      </w:r>
      <w:r w:rsidRPr="007D50AB">
        <w:rPr>
          <w:rFonts w:ascii="Sylfaen" w:eastAsia="Sylfaen" w:hAnsi="Sylfaen" w:cs="Sylfaen"/>
        </w:rPr>
        <w:t>ხოვ</w:t>
      </w:r>
      <w:r w:rsidRPr="007D50AB">
        <w:rPr>
          <w:rFonts w:ascii="Sylfaen" w:eastAsia="Sylfaen" w:hAnsi="Sylfaen" w:cs="Sylfaen"/>
          <w:spacing w:val="1"/>
        </w:rPr>
        <w:t>რ</w:t>
      </w:r>
      <w:r w:rsidRPr="007D50AB">
        <w:rPr>
          <w:rFonts w:ascii="Sylfaen" w:eastAsia="Sylfaen" w:hAnsi="Sylfaen" w:cs="Sylfaen"/>
        </w:rPr>
        <w:t>ი</w:t>
      </w:r>
      <w:r w:rsidRPr="007D50AB">
        <w:rPr>
          <w:rFonts w:ascii="Sylfaen" w:eastAsia="Sylfaen" w:hAnsi="Sylfaen" w:cs="Sylfaen"/>
          <w:spacing w:val="-1"/>
        </w:rPr>
        <w:t>ს</w:t>
      </w:r>
      <w:r w:rsidRPr="007D50AB">
        <w:rPr>
          <w:rFonts w:ascii="Sylfaen" w:eastAsia="Sylfaen" w:hAnsi="Sylfaen" w:cs="Sylfaen"/>
        </w:rPr>
        <w:t>ი</w:t>
      </w:r>
      <w:r w:rsidRPr="00967447">
        <w:rPr>
          <w:rFonts w:ascii="Sylfaen" w:eastAsia="Sylfaen" w:hAnsi="Sylfaen" w:cs="Calibri"/>
          <w:lang w:val="ka-GE"/>
        </w:rPr>
        <w:t>,</w:t>
      </w:r>
      <w:r w:rsidRPr="007D50AB">
        <w:rPr>
          <w:rFonts w:ascii="Sylfaen" w:eastAsia="Sylfaen" w:hAnsi="Sylfaen" w:cs="Sylfaen"/>
          <w:lang w:val="ka-GE"/>
        </w:rPr>
        <w:t>სადაც</w:t>
      </w:r>
      <w:r w:rsidRPr="00967447">
        <w:rPr>
          <w:rFonts w:ascii="Sylfaen" w:eastAsia="Sylfaen" w:hAnsi="Sylfaen" w:cs="Calibri"/>
          <w:lang w:val="ka-GE"/>
        </w:rPr>
        <w:t xml:space="preserve"> 19 </w:t>
      </w:r>
      <w:r w:rsidRPr="007D50AB">
        <w:rPr>
          <w:rFonts w:ascii="Sylfaen" w:eastAsia="Sylfaen" w:hAnsi="Sylfaen" w:cs="Sylfaen"/>
          <w:lang w:val="ka-GE"/>
        </w:rPr>
        <w:t>სოციალურად</w:t>
      </w:r>
      <w:r w:rsidRPr="00967447">
        <w:rPr>
          <w:rFonts w:ascii="Sylfaen" w:eastAsia="Sylfaen" w:hAnsi="Sylfaen" w:cs="Calibri"/>
          <w:lang w:val="ka-GE"/>
        </w:rPr>
        <w:t xml:space="preserve"> </w:t>
      </w:r>
      <w:r>
        <w:rPr>
          <w:rFonts w:ascii="Sylfaen" w:eastAsia="Sylfaen" w:hAnsi="Sylfaen" w:cs="Sylfaen"/>
          <w:lang w:val="ka-GE"/>
        </w:rPr>
        <w:t>დაუ</w:t>
      </w:r>
      <w:r w:rsidRPr="007D50AB">
        <w:rPr>
          <w:rFonts w:ascii="Sylfaen" w:eastAsia="Sylfaen" w:hAnsi="Sylfaen" w:cs="Sylfaen"/>
          <w:lang w:val="ka-GE"/>
        </w:rPr>
        <w:t>ცველი</w:t>
      </w:r>
      <w:r w:rsidRPr="00967447">
        <w:rPr>
          <w:rFonts w:ascii="Sylfaen" w:eastAsia="Sylfaen" w:hAnsi="Sylfaen" w:cs="Calibri"/>
          <w:lang w:val="ka-GE"/>
        </w:rPr>
        <w:t xml:space="preserve"> </w:t>
      </w:r>
      <w:r w:rsidRPr="007D50AB">
        <w:rPr>
          <w:rFonts w:ascii="Sylfaen" w:eastAsia="Sylfaen" w:hAnsi="Sylfaen" w:cs="Sylfaen"/>
          <w:lang w:val="ka-GE"/>
        </w:rPr>
        <w:t>ოჯახი</w:t>
      </w:r>
      <w:r w:rsidRPr="00967447">
        <w:rPr>
          <w:rFonts w:ascii="Sylfaen" w:eastAsia="Sylfaen" w:hAnsi="Sylfaen" w:cs="Calibri"/>
          <w:lang w:val="ka-GE"/>
        </w:rPr>
        <w:t xml:space="preserve"> </w:t>
      </w:r>
      <w:r w:rsidRPr="007D50AB">
        <w:rPr>
          <w:rFonts w:ascii="Sylfaen" w:eastAsia="Sylfaen" w:hAnsi="Sylfaen" w:cs="Sylfaen"/>
          <w:lang w:val="ka-GE"/>
        </w:rPr>
        <w:t>შესახლდა</w:t>
      </w:r>
      <w:r w:rsidRPr="00967447">
        <w:rPr>
          <w:rFonts w:ascii="Sylfaen" w:eastAsia="Sylfaen" w:hAnsi="Sylfaen" w:cs="Calibri"/>
          <w:lang w:val="ka-GE"/>
        </w:rPr>
        <w:t xml:space="preserve">. </w:t>
      </w:r>
    </w:p>
    <w:p w:rsidR="00D67AE6" w:rsidRPr="000A0F8A" w:rsidRDefault="00D67AE6" w:rsidP="00D67AE6">
      <w:pPr>
        <w:pStyle w:val="ListParagraph"/>
        <w:numPr>
          <w:ilvl w:val="0"/>
          <w:numId w:val="1"/>
        </w:numPr>
        <w:jc w:val="both"/>
        <w:rPr>
          <w:rFonts w:ascii="Sylfaen" w:eastAsia="Sylfaen" w:hAnsi="Sylfaen" w:cs="Calibri"/>
          <w:color w:val="000000" w:themeColor="text1"/>
          <w:lang w:val="ka-GE"/>
        </w:rPr>
      </w:pPr>
      <w:r w:rsidRPr="000A0F8A">
        <w:rPr>
          <w:rFonts w:ascii="Sylfaen" w:eastAsia="Sylfaen" w:hAnsi="Sylfaen" w:cs="Sylfaen"/>
          <w:color w:val="000000" w:themeColor="text1"/>
          <w:spacing w:val="-1"/>
          <w:lang w:val="ka-GE"/>
        </w:rPr>
        <w:t>ჩატარდა ფონდის დაქვემდებარებაში არსებული თავშესაფრებისა და კრიზისული ცენტრების სარემონტო სამუშაოები.</w:t>
      </w:r>
    </w:p>
    <w:p w:rsidR="003C4877" w:rsidRDefault="003C4877" w:rsidP="003C4877">
      <w:pPr>
        <w:rPr>
          <w:rFonts w:ascii="Sylfaen" w:hAnsi="Sylfaen" w:cstheme="minorHAnsi"/>
        </w:rPr>
      </w:pPr>
    </w:p>
    <w:p w:rsidR="00D67AE6" w:rsidRPr="00FA1384" w:rsidRDefault="00D67AE6" w:rsidP="00D67AE6">
      <w:pPr>
        <w:rPr>
          <w:rFonts w:ascii="Sylfaen" w:hAnsi="Sylfaen" w:cstheme="minorHAnsi"/>
          <w:b/>
          <w:color w:val="C00000"/>
          <w:sz w:val="26"/>
          <w:szCs w:val="26"/>
          <w:lang w:val="ka-GE"/>
        </w:rPr>
      </w:pPr>
      <w:r w:rsidRPr="003763E7">
        <w:rPr>
          <w:rFonts w:ascii="Sylfaen" w:hAnsi="Sylfaen" w:cstheme="minorHAnsi"/>
          <w:b/>
          <w:color w:val="C00000"/>
          <w:lang w:val="ka-GE"/>
        </w:rPr>
        <w:t xml:space="preserve">     </w:t>
      </w:r>
      <w:r>
        <w:rPr>
          <w:rFonts w:ascii="Sylfaen" w:hAnsi="Sylfaen" w:cstheme="minorHAnsi"/>
          <w:b/>
          <w:color w:val="C00000"/>
          <w:lang w:val="ka-GE"/>
        </w:rPr>
        <w:t xml:space="preserve">  </w:t>
      </w:r>
      <w:r w:rsidRPr="003763E7">
        <w:rPr>
          <w:rFonts w:ascii="Sylfaen" w:hAnsi="Sylfaen" w:cstheme="minorHAnsi"/>
          <w:b/>
          <w:color w:val="C00000"/>
          <w:lang w:val="ka-GE"/>
        </w:rPr>
        <w:t xml:space="preserve">        </w:t>
      </w:r>
      <w:r w:rsidRPr="007F3463">
        <w:rPr>
          <w:rFonts w:ascii="Sylfaen" w:hAnsi="Sylfaen" w:cs="Sylfaen"/>
          <w:b/>
          <w:color w:val="C00000"/>
          <w:sz w:val="26"/>
          <w:szCs w:val="26"/>
          <w:lang w:val="ka-GE"/>
        </w:rPr>
        <w:t>ნარკომანიის</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პრევენციის</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და</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ფსიქიკური</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ჯანმრთელობის</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მიმართულება</w:t>
      </w:r>
    </w:p>
    <w:p w:rsidR="00D67AE6" w:rsidRPr="007D50AB" w:rsidRDefault="00D67AE6" w:rsidP="00D67AE6">
      <w:pPr>
        <w:rPr>
          <w:rFonts w:ascii="Sylfaen" w:hAnsi="Sylfaen" w:cstheme="minorHAnsi"/>
          <w:lang w:val="ka-GE"/>
        </w:rPr>
      </w:pPr>
      <w:r w:rsidRPr="007D50AB">
        <w:rPr>
          <w:rFonts w:ascii="Sylfaen" w:hAnsi="Sylfaen" w:cstheme="minorHAnsi"/>
          <w:lang w:val="ka-GE"/>
        </w:rPr>
        <w:t xml:space="preserve">    </w:t>
      </w:r>
      <w:r w:rsidRPr="007D50AB">
        <w:rPr>
          <w:rFonts w:ascii="Sylfaen" w:hAnsi="Sylfaen" w:cs="Sylfaen"/>
          <w:lang w:val="ka-GE"/>
        </w:rPr>
        <w:t>შპს</w:t>
      </w:r>
      <w:r w:rsidRPr="007D50AB">
        <w:rPr>
          <w:rFonts w:ascii="Sylfaen" w:hAnsi="Sylfaen" w:cstheme="minorHAnsi"/>
          <w:lang w:val="ka-GE"/>
        </w:rPr>
        <w:t xml:space="preserve"> „</w:t>
      </w:r>
      <w:r w:rsidRPr="007D50AB">
        <w:rPr>
          <w:rFonts w:ascii="Sylfaen" w:hAnsi="Sylfaen" w:cs="Sylfaen"/>
          <w:lang w:val="ka-GE"/>
        </w:rPr>
        <w:t>ფსიქიკური</w:t>
      </w:r>
      <w:r w:rsidRPr="007D50AB">
        <w:rPr>
          <w:rFonts w:ascii="Sylfaen" w:hAnsi="Sylfaen" w:cstheme="minorHAnsi"/>
          <w:lang w:val="ka-GE"/>
        </w:rPr>
        <w:t xml:space="preserve"> </w:t>
      </w:r>
      <w:r w:rsidRPr="007D50AB">
        <w:rPr>
          <w:rFonts w:ascii="Sylfaen" w:hAnsi="Sylfaen" w:cs="Sylfaen"/>
          <w:lang w:val="ka-GE"/>
        </w:rPr>
        <w:t>ჯანმრთლობის</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ნარკომანიის</w:t>
      </w:r>
      <w:r w:rsidRPr="007D50AB">
        <w:rPr>
          <w:rFonts w:ascii="Sylfaen" w:hAnsi="Sylfaen" w:cstheme="minorHAnsi"/>
          <w:lang w:val="ka-GE"/>
        </w:rPr>
        <w:t xml:space="preserve"> </w:t>
      </w:r>
      <w:r w:rsidRPr="007D50AB">
        <w:rPr>
          <w:rFonts w:ascii="Sylfaen" w:hAnsi="Sylfaen" w:cs="Sylfaen"/>
          <w:lang w:val="ka-GE"/>
        </w:rPr>
        <w:t>პრევენციის</w:t>
      </w:r>
      <w:r w:rsidRPr="007D50AB">
        <w:rPr>
          <w:rFonts w:ascii="Sylfaen" w:hAnsi="Sylfaen" w:cstheme="minorHAnsi"/>
          <w:lang w:val="ka-GE"/>
        </w:rPr>
        <w:t xml:space="preserve"> </w:t>
      </w:r>
      <w:r w:rsidRPr="007D50AB">
        <w:rPr>
          <w:rFonts w:ascii="Sylfaen" w:hAnsi="Sylfaen" w:cs="Sylfaen"/>
          <w:lang w:val="ka-GE"/>
        </w:rPr>
        <w:t>ცენტრში</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theme="minorHAnsi"/>
          <w:lang w:val="ka-GE"/>
        </w:rPr>
        <w:t xml:space="preserve">2012-2013 </w:t>
      </w:r>
      <w:r w:rsidRPr="007D50AB">
        <w:rPr>
          <w:rFonts w:ascii="Sylfaen" w:hAnsi="Sylfaen" w:cs="Sylfaen"/>
          <w:lang w:val="ka-GE"/>
        </w:rPr>
        <w:t>წლებში</w:t>
      </w:r>
      <w:r w:rsidRPr="007D50AB">
        <w:rPr>
          <w:rFonts w:ascii="Sylfaen" w:hAnsi="Sylfaen" w:cstheme="minorHAnsi"/>
          <w:lang w:val="ka-GE"/>
        </w:rPr>
        <w:t xml:space="preserve"> </w:t>
      </w:r>
      <w:r w:rsidRPr="007D50AB">
        <w:rPr>
          <w:rFonts w:ascii="Sylfaen" w:hAnsi="Sylfaen" w:cs="Sylfaen"/>
          <w:lang w:val="ka-GE"/>
        </w:rPr>
        <w:t>ფუნქციონირებდა</w:t>
      </w:r>
      <w:r w:rsidRPr="007D50AB">
        <w:rPr>
          <w:rFonts w:ascii="Sylfaen" w:hAnsi="Sylfaen" w:cstheme="minorHAnsi"/>
          <w:lang w:val="ka-GE"/>
        </w:rPr>
        <w:t xml:space="preserve"> </w:t>
      </w:r>
      <w:r w:rsidRPr="007D50AB">
        <w:rPr>
          <w:rFonts w:ascii="Sylfaen" w:hAnsi="Sylfaen" w:cs="Sylfaen"/>
          <w:lang w:val="ka-GE"/>
        </w:rPr>
        <w:t>ჩანაცვლებითი</w:t>
      </w:r>
      <w:r w:rsidRPr="007D50AB">
        <w:rPr>
          <w:rFonts w:ascii="Sylfaen" w:hAnsi="Sylfaen" w:cstheme="minorHAnsi"/>
          <w:lang w:val="ka-GE"/>
        </w:rPr>
        <w:t xml:space="preserve"> </w:t>
      </w:r>
      <w:r w:rsidRPr="007D50AB">
        <w:rPr>
          <w:rFonts w:ascii="Sylfaen" w:hAnsi="Sylfaen" w:cs="Sylfaen"/>
          <w:lang w:val="ka-GE"/>
        </w:rPr>
        <w:t>თერაპიის</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11 </w:t>
      </w:r>
      <w:r w:rsidRPr="007D50AB">
        <w:rPr>
          <w:rFonts w:ascii="Sylfaen" w:hAnsi="Sylfaen" w:cs="Sylfaen"/>
          <w:lang w:val="ka-GE"/>
        </w:rPr>
        <w:t>განყოფილება</w:t>
      </w:r>
      <w:r w:rsidRPr="007D50AB">
        <w:rPr>
          <w:rFonts w:ascii="Sylfaen" w:hAnsi="Sylfaen" w:cstheme="minorHAnsi"/>
          <w:lang w:val="ka-GE"/>
        </w:rPr>
        <w:t>.</w:t>
      </w:r>
    </w:p>
    <w:p w:rsidR="00D67AE6" w:rsidRPr="007D50AB" w:rsidRDefault="00D67AE6" w:rsidP="00D67AE6">
      <w:pPr>
        <w:pStyle w:val="ListParagraph"/>
        <w:rPr>
          <w:rFonts w:ascii="Sylfaen" w:hAnsi="Sylfaen" w:cstheme="minorHAnsi"/>
          <w:color w:val="000000" w:themeColor="text1"/>
          <w:lang w:val="ka-GE"/>
        </w:rPr>
      </w:pPr>
      <w:r w:rsidRPr="007D50AB">
        <w:rPr>
          <w:rFonts w:ascii="Sylfaen" w:hAnsi="Sylfaen" w:cstheme="minorHAnsi"/>
          <w:color w:val="000000" w:themeColor="text1"/>
          <w:lang w:val="ka-GE"/>
        </w:rPr>
        <w:t xml:space="preserve">2017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მიმწოდებელია</w:t>
      </w:r>
      <w:r w:rsidRPr="007D50AB">
        <w:rPr>
          <w:rFonts w:ascii="Sylfaen" w:hAnsi="Sylfaen" w:cstheme="minorHAnsi"/>
          <w:color w:val="000000" w:themeColor="text1"/>
          <w:lang w:val="ka-GE"/>
        </w:rPr>
        <w:t xml:space="preserve"> 18 </w:t>
      </w:r>
      <w:r w:rsidRPr="007D50AB">
        <w:rPr>
          <w:rFonts w:ascii="Sylfaen" w:hAnsi="Sylfaen" w:cs="Sylfaen"/>
          <w:color w:val="000000" w:themeColor="text1"/>
          <w:lang w:val="ka-GE"/>
        </w:rPr>
        <w:t>განყოფილება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თბილისსა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რეგიონებში</w:t>
      </w:r>
      <w:r w:rsidRPr="007D50AB">
        <w:rPr>
          <w:rFonts w:ascii="Sylfaen" w:hAnsi="Sylfaen" w:cstheme="minorHAnsi"/>
          <w:color w:val="000000" w:themeColor="text1"/>
          <w:lang w:val="ka-GE"/>
        </w:rPr>
        <w:t xml:space="preserve">. </w:t>
      </w:r>
    </w:p>
    <w:p w:rsidR="00D67AE6" w:rsidRPr="007D50AB" w:rsidRDefault="00D67AE6" w:rsidP="00D67AE6">
      <w:pPr>
        <w:pStyle w:val="ListParagraph"/>
        <w:rPr>
          <w:rFonts w:ascii="Sylfaen" w:hAnsi="Sylfaen" w:cstheme="minorHAnsi"/>
          <w:color w:val="000000" w:themeColor="text1"/>
          <w:lang w:val="ka-GE"/>
        </w:rPr>
      </w:pPr>
    </w:p>
    <w:p w:rsidR="00D67AE6" w:rsidRPr="007D50AB" w:rsidRDefault="00D67AE6" w:rsidP="00D67AE6">
      <w:pPr>
        <w:pStyle w:val="ListParagraph"/>
        <w:numPr>
          <w:ilvl w:val="0"/>
          <w:numId w:val="22"/>
        </w:numPr>
        <w:jc w:val="both"/>
        <w:rPr>
          <w:rFonts w:ascii="Sylfaen" w:hAnsi="Sylfaen" w:cstheme="minorHAnsi"/>
          <w:lang w:val="ka-GE"/>
        </w:rPr>
      </w:pPr>
      <w:r w:rsidRPr="007D50AB">
        <w:rPr>
          <w:rFonts w:ascii="Sylfaen" w:hAnsi="Sylfaen" w:cs="Sylfaen"/>
          <w:lang w:val="ka-GE"/>
        </w:rPr>
        <w:t>პაციენტის</w:t>
      </w:r>
      <w:r w:rsidRPr="007D50AB">
        <w:rPr>
          <w:rFonts w:ascii="Sylfaen" w:hAnsi="Sylfaen" w:cstheme="minorHAnsi"/>
          <w:lang w:val="ka-GE"/>
        </w:rPr>
        <w:t xml:space="preserve"> </w:t>
      </w:r>
      <w:r w:rsidRPr="007D50AB">
        <w:rPr>
          <w:rFonts w:ascii="Sylfaen" w:hAnsi="Sylfaen" w:cs="Sylfaen"/>
          <w:lang w:val="ka-GE"/>
        </w:rPr>
        <w:t>მიერ</w:t>
      </w:r>
      <w:r w:rsidRPr="007D50AB">
        <w:rPr>
          <w:rFonts w:ascii="Sylfaen" w:hAnsi="Sylfaen" w:cstheme="minorHAnsi"/>
          <w:lang w:val="ka-GE"/>
        </w:rPr>
        <w:t xml:space="preserve"> </w:t>
      </w:r>
      <w:r w:rsidRPr="007D50AB">
        <w:rPr>
          <w:rFonts w:ascii="Sylfaen" w:hAnsi="Sylfaen" w:cs="Sylfaen"/>
          <w:lang w:val="ka-GE"/>
        </w:rPr>
        <w:t>მკურნალობის</w:t>
      </w:r>
      <w:r w:rsidRPr="007D50AB">
        <w:rPr>
          <w:rFonts w:ascii="Sylfaen" w:hAnsi="Sylfaen" w:cstheme="minorHAnsi"/>
          <w:lang w:val="ka-GE"/>
        </w:rPr>
        <w:t xml:space="preserve"> </w:t>
      </w:r>
      <w:r w:rsidRPr="007D50AB">
        <w:rPr>
          <w:rFonts w:ascii="Sylfaen" w:hAnsi="Sylfaen" w:cs="Sylfaen"/>
          <w:lang w:val="ka-GE"/>
        </w:rPr>
        <w:t>ღირებულების</w:t>
      </w:r>
      <w:r w:rsidRPr="007D50AB">
        <w:rPr>
          <w:rFonts w:ascii="Sylfaen" w:hAnsi="Sylfaen" w:cstheme="minorHAnsi"/>
          <w:lang w:val="ka-GE"/>
        </w:rPr>
        <w:t xml:space="preserve"> </w:t>
      </w:r>
      <w:r w:rsidRPr="007D50AB">
        <w:rPr>
          <w:rFonts w:ascii="Sylfaen" w:hAnsi="Sylfaen" w:cs="Sylfaen"/>
          <w:lang w:val="ka-GE"/>
        </w:rPr>
        <w:t>თანაგადახდის</w:t>
      </w:r>
      <w:r w:rsidRPr="007D50AB">
        <w:rPr>
          <w:rFonts w:ascii="Sylfaen" w:hAnsi="Sylfaen" w:cstheme="minorHAnsi"/>
          <w:lang w:val="ka-GE"/>
        </w:rPr>
        <w:t xml:space="preserve"> </w:t>
      </w:r>
      <w:r w:rsidRPr="007D50AB">
        <w:rPr>
          <w:rFonts w:ascii="Sylfaen" w:hAnsi="Sylfaen" w:cs="Sylfaen"/>
          <w:lang w:val="ka-GE"/>
        </w:rPr>
        <w:t>თანხა</w:t>
      </w:r>
      <w:r w:rsidRPr="007D50AB">
        <w:rPr>
          <w:rFonts w:ascii="Sylfaen" w:hAnsi="Sylfaen" w:cstheme="minorHAnsi"/>
          <w:lang w:val="ka-GE"/>
        </w:rPr>
        <w:t xml:space="preserve"> </w:t>
      </w:r>
    </w:p>
    <w:p w:rsidR="00D67AE6" w:rsidRPr="007F3463" w:rsidRDefault="00D67AE6" w:rsidP="00DE3DB0">
      <w:pPr>
        <w:pStyle w:val="ListParagraph"/>
        <w:numPr>
          <w:ilvl w:val="0"/>
          <w:numId w:val="25"/>
        </w:numPr>
        <w:jc w:val="both"/>
        <w:rPr>
          <w:rFonts w:ascii="Sylfaen" w:hAnsi="Sylfaen" w:cstheme="minorHAnsi"/>
          <w:lang w:val="ka-GE"/>
        </w:rPr>
      </w:pPr>
      <w:r w:rsidRPr="007D50AB">
        <w:rPr>
          <w:rFonts w:ascii="Sylfaen" w:hAnsi="Sylfaen" w:cs="Sylfaen"/>
          <w:lang w:val="ka-GE"/>
        </w:rPr>
        <w:t>წელს</w:t>
      </w:r>
      <w:r w:rsidRPr="007D50AB">
        <w:rPr>
          <w:rFonts w:ascii="Sylfaen" w:hAnsi="Sylfaen" w:cstheme="minorHAnsi"/>
          <w:lang w:val="ka-GE"/>
        </w:rPr>
        <w:t xml:space="preserve">-150 </w:t>
      </w:r>
      <w:r w:rsidRPr="007D50AB">
        <w:rPr>
          <w:rFonts w:ascii="Sylfaen" w:hAnsi="Sylfaen" w:cs="Sylfaen"/>
          <w:lang w:val="ka-GE"/>
        </w:rPr>
        <w:t>ლარი</w:t>
      </w:r>
    </w:p>
    <w:p w:rsidR="00D67AE6" w:rsidRPr="007D50AB" w:rsidRDefault="00D67AE6" w:rsidP="00DE3DB0">
      <w:pPr>
        <w:pStyle w:val="ListParagraph"/>
        <w:numPr>
          <w:ilvl w:val="0"/>
          <w:numId w:val="26"/>
        </w:numPr>
        <w:jc w:val="both"/>
        <w:rPr>
          <w:rFonts w:ascii="Sylfaen" w:hAnsi="Sylfaen" w:cstheme="minorHAnsi"/>
          <w:lang w:val="ka-GE"/>
        </w:rPr>
      </w:pPr>
      <w:r w:rsidRPr="007D50AB">
        <w:rPr>
          <w:rFonts w:ascii="Sylfaen" w:hAnsi="Sylfaen" w:cs="Sylfaen"/>
          <w:lang w:val="ka-GE"/>
        </w:rPr>
        <w:t>წლის</w:t>
      </w:r>
      <w:r w:rsidRPr="007D50AB">
        <w:rPr>
          <w:rFonts w:ascii="Sylfaen" w:hAnsi="Sylfaen" w:cstheme="minorHAnsi"/>
          <w:lang w:val="ka-GE"/>
        </w:rPr>
        <w:t xml:space="preserve"> 1 </w:t>
      </w:r>
      <w:r w:rsidRPr="007D50AB">
        <w:rPr>
          <w:rFonts w:ascii="Sylfaen" w:hAnsi="Sylfaen" w:cs="Sylfaen"/>
          <w:lang w:val="ka-GE"/>
        </w:rPr>
        <w:t>ივლისიდან</w:t>
      </w:r>
      <w:r w:rsidRPr="007D50AB">
        <w:rPr>
          <w:rFonts w:ascii="Sylfaen" w:hAnsi="Sylfaen" w:cstheme="minorHAnsi"/>
          <w:lang w:val="ka-GE"/>
        </w:rPr>
        <w:t xml:space="preserve"> </w:t>
      </w:r>
      <w:r w:rsidRPr="007D50AB">
        <w:rPr>
          <w:rFonts w:ascii="Sylfaen" w:hAnsi="Sylfaen" w:cs="Sylfaen"/>
          <w:lang w:val="ka-GE"/>
        </w:rPr>
        <w:t>ბენეფიციარები</w:t>
      </w:r>
      <w:r w:rsidRPr="007D50AB">
        <w:rPr>
          <w:rFonts w:ascii="Sylfaen" w:hAnsi="Sylfaen" w:cstheme="minorHAnsi"/>
          <w:lang w:val="ka-GE"/>
        </w:rPr>
        <w:t xml:space="preserve"> </w:t>
      </w:r>
      <w:r w:rsidRPr="007D50AB">
        <w:rPr>
          <w:rFonts w:ascii="Sylfaen" w:hAnsi="Sylfaen" w:cs="Sylfaen"/>
          <w:lang w:val="ka-GE"/>
        </w:rPr>
        <w:t>მთლიანად</w:t>
      </w:r>
      <w:r w:rsidRPr="007D50AB">
        <w:rPr>
          <w:rFonts w:ascii="Sylfaen" w:hAnsi="Sylfaen" w:cstheme="minorHAnsi"/>
          <w:lang w:val="ka-GE"/>
        </w:rPr>
        <w:t xml:space="preserve"> </w:t>
      </w:r>
      <w:r w:rsidRPr="007D50AB">
        <w:rPr>
          <w:rFonts w:ascii="Sylfaen" w:hAnsi="Sylfaen" w:cs="Sylfaen"/>
          <w:lang w:val="ka-GE"/>
        </w:rPr>
        <w:t>გათავისუფლდნენ</w:t>
      </w:r>
      <w:r w:rsidRPr="007D50AB">
        <w:rPr>
          <w:rFonts w:ascii="Sylfaen" w:hAnsi="Sylfaen" w:cstheme="minorHAnsi"/>
          <w:lang w:val="ka-GE"/>
        </w:rPr>
        <w:t xml:space="preserve"> </w:t>
      </w:r>
      <w:r w:rsidRPr="007D50AB">
        <w:rPr>
          <w:rFonts w:ascii="Sylfaen" w:hAnsi="Sylfaen" w:cs="Sylfaen"/>
          <w:lang w:val="ka-GE"/>
        </w:rPr>
        <w:t>გადასახადისგან</w:t>
      </w:r>
      <w:r w:rsidRPr="007D50AB">
        <w:rPr>
          <w:rFonts w:ascii="Sylfaen" w:hAnsi="Sylfaen" w:cstheme="minorHAnsi"/>
          <w:lang w:val="ka-GE"/>
        </w:rPr>
        <w:t>.</w:t>
      </w:r>
    </w:p>
    <w:p w:rsidR="00D67AE6" w:rsidRPr="007D50AB" w:rsidRDefault="00D67AE6" w:rsidP="00D67AE6">
      <w:pPr>
        <w:pStyle w:val="ListParagraph"/>
        <w:ind w:left="1200"/>
        <w:jc w:val="both"/>
        <w:rPr>
          <w:rFonts w:ascii="Sylfaen" w:hAnsi="Sylfaen" w:cstheme="minorHAnsi"/>
          <w:lang w:val="ka-GE"/>
        </w:rPr>
      </w:pP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Sylfaen"/>
          <w:lang w:val="ka-GE"/>
        </w:rPr>
        <w:lastRenderedPageBreak/>
        <w:t>სერვისით</w:t>
      </w:r>
      <w:r w:rsidRPr="007D50AB">
        <w:rPr>
          <w:rFonts w:ascii="Sylfaen" w:hAnsi="Sylfaen" w:cstheme="minorHAnsi"/>
          <w:lang w:val="ka-GE"/>
        </w:rPr>
        <w:t xml:space="preserve"> </w:t>
      </w:r>
      <w:r w:rsidRPr="007D50AB">
        <w:rPr>
          <w:rFonts w:ascii="Sylfaen" w:hAnsi="Sylfaen" w:cs="Sylfaen"/>
          <w:lang w:val="ka-GE"/>
        </w:rPr>
        <w:t>მაქსიმალურადაა</w:t>
      </w:r>
      <w:r w:rsidRPr="007D50AB">
        <w:rPr>
          <w:rFonts w:ascii="Sylfaen" w:hAnsi="Sylfaen" w:cstheme="minorHAnsi"/>
          <w:lang w:val="ka-GE"/>
        </w:rPr>
        <w:t xml:space="preserve"> </w:t>
      </w:r>
      <w:r w:rsidRPr="007D50AB">
        <w:rPr>
          <w:rFonts w:ascii="Sylfaen" w:hAnsi="Sylfaen" w:cs="Sylfaen"/>
          <w:lang w:val="ka-GE"/>
        </w:rPr>
        <w:t>მოცული</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თბილისის</w:t>
      </w:r>
      <w:r w:rsidRPr="007D50AB">
        <w:rPr>
          <w:rFonts w:ascii="Sylfaen" w:hAnsi="Sylfaen" w:cstheme="minorHAnsi"/>
          <w:lang w:val="ka-GE"/>
        </w:rPr>
        <w:t xml:space="preserve"> </w:t>
      </w:r>
      <w:r w:rsidRPr="007D50AB">
        <w:rPr>
          <w:rFonts w:ascii="Sylfaen" w:hAnsi="Sylfaen" w:cs="Sylfaen"/>
          <w:lang w:val="ka-GE"/>
        </w:rPr>
        <w:t>უბნები</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რეგიონები</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theme="minorHAnsi"/>
          <w:lang w:val="ka-GE"/>
        </w:rPr>
        <w:t xml:space="preserve"> </w:t>
      </w:r>
      <w:r w:rsidRPr="007D50AB">
        <w:rPr>
          <w:rFonts w:ascii="Sylfaen" w:hAnsi="Sylfaen" w:cs="Sylfaen"/>
          <w:lang w:val="ka-GE"/>
        </w:rPr>
        <w:t>გაუქმებულია</w:t>
      </w:r>
      <w:r w:rsidRPr="007D50AB">
        <w:rPr>
          <w:rFonts w:ascii="Sylfaen" w:hAnsi="Sylfaen" w:cstheme="minorHAnsi"/>
          <w:lang w:val="ka-GE"/>
        </w:rPr>
        <w:t xml:space="preserve"> </w:t>
      </w:r>
      <w:r w:rsidRPr="007D50AB">
        <w:rPr>
          <w:rFonts w:ascii="Sylfaen" w:hAnsi="Sylfaen" w:cs="Sylfaen"/>
          <w:lang w:val="ka-GE"/>
        </w:rPr>
        <w:t>პაციენტთა</w:t>
      </w:r>
      <w:r w:rsidRPr="007D50AB">
        <w:rPr>
          <w:rFonts w:ascii="Sylfaen" w:hAnsi="Sylfaen" w:cstheme="minorHAnsi"/>
          <w:lang w:val="ka-GE"/>
        </w:rPr>
        <w:t xml:space="preserve"> </w:t>
      </w:r>
      <w:r w:rsidRPr="007D50AB">
        <w:rPr>
          <w:rFonts w:ascii="Sylfaen" w:hAnsi="Sylfaen" w:cs="Sylfaen"/>
          <w:lang w:val="ka-GE"/>
        </w:rPr>
        <w:t>მიღების</w:t>
      </w:r>
      <w:r w:rsidRPr="007D50AB">
        <w:rPr>
          <w:rFonts w:ascii="Sylfaen" w:hAnsi="Sylfaen" w:cstheme="minorHAnsi"/>
          <w:lang w:val="ka-GE"/>
        </w:rPr>
        <w:t xml:space="preserve"> </w:t>
      </w:r>
      <w:r w:rsidRPr="007D50AB">
        <w:rPr>
          <w:rFonts w:ascii="Sylfaen" w:hAnsi="Sylfaen" w:cs="Sylfaen"/>
          <w:lang w:val="ka-GE"/>
        </w:rPr>
        <w:t>ზედა</w:t>
      </w:r>
      <w:r w:rsidRPr="007D50AB">
        <w:rPr>
          <w:rFonts w:ascii="Sylfaen" w:hAnsi="Sylfaen" w:cstheme="minorHAnsi"/>
          <w:lang w:val="ka-GE"/>
        </w:rPr>
        <w:t xml:space="preserve"> </w:t>
      </w:r>
      <w:r w:rsidRPr="007D50AB">
        <w:rPr>
          <w:rFonts w:ascii="Sylfaen" w:hAnsi="Sylfaen" w:cs="Sylfaen"/>
          <w:lang w:val="ka-GE"/>
        </w:rPr>
        <w:t>ზღვარი</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Sylfaen"/>
          <w:lang w:val="ka-GE"/>
        </w:rPr>
        <w:t>მოწესრიგდა</w:t>
      </w:r>
      <w:r w:rsidRPr="007D50AB">
        <w:rPr>
          <w:rFonts w:ascii="Sylfaen" w:hAnsi="Sylfaen" w:cstheme="minorHAnsi"/>
          <w:lang w:val="ka-GE"/>
        </w:rPr>
        <w:t xml:space="preserve"> </w:t>
      </w:r>
      <w:r w:rsidRPr="007D50AB">
        <w:rPr>
          <w:rFonts w:ascii="Sylfaen" w:hAnsi="Sylfaen" w:cs="Sylfaen"/>
          <w:lang w:val="ka-GE"/>
        </w:rPr>
        <w:t>მომლოდინეთა</w:t>
      </w:r>
      <w:r w:rsidRPr="007D50AB">
        <w:rPr>
          <w:rFonts w:ascii="Sylfaen" w:hAnsi="Sylfaen" w:cstheme="minorHAnsi"/>
          <w:lang w:val="ka-GE"/>
        </w:rPr>
        <w:t xml:space="preserve"> </w:t>
      </w:r>
      <w:r w:rsidRPr="007D50AB">
        <w:rPr>
          <w:rFonts w:ascii="Sylfaen" w:hAnsi="Sylfaen" w:cs="Sylfaen"/>
          <w:lang w:val="ka-GE"/>
        </w:rPr>
        <w:t>რიგების</w:t>
      </w:r>
      <w:r w:rsidRPr="007D50AB">
        <w:rPr>
          <w:rFonts w:ascii="Sylfaen" w:hAnsi="Sylfaen" w:cstheme="minorHAnsi"/>
          <w:lang w:val="ka-GE"/>
        </w:rPr>
        <w:t xml:space="preserve"> </w:t>
      </w:r>
      <w:r w:rsidRPr="007D50AB">
        <w:rPr>
          <w:rFonts w:ascii="Sylfaen" w:hAnsi="Sylfaen" w:cs="Sylfaen"/>
          <w:lang w:val="ka-GE"/>
        </w:rPr>
        <w:t>საკითხი</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theme="minorHAnsi"/>
          <w:lang w:val="ka-GE"/>
        </w:rPr>
        <w:t xml:space="preserve"> </w:t>
      </w:r>
      <w:r w:rsidRPr="007D50AB">
        <w:rPr>
          <w:rFonts w:ascii="Sylfaen" w:hAnsi="Sylfaen" w:cs="Sylfaen"/>
          <w:lang w:val="ka-GE"/>
        </w:rPr>
        <w:t>ბენეფიციართა</w:t>
      </w:r>
      <w:r w:rsidRPr="007D50AB">
        <w:rPr>
          <w:rFonts w:ascii="Sylfaen" w:hAnsi="Sylfaen" w:cstheme="minorHAnsi"/>
          <w:lang w:val="ka-GE"/>
        </w:rPr>
        <w:t xml:space="preserve"> </w:t>
      </w:r>
      <w:r w:rsidRPr="007D50AB">
        <w:rPr>
          <w:rFonts w:ascii="Sylfaen" w:hAnsi="Sylfaen" w:cs="Sylfaen"/>
          <w:lang w:val="ka-GE"/>
        </w:rPr>
        <w:t>გადასახადისგან</w:t>
      </w:r>
      <w:r w:rsidRPr="007D50AB">
        <w:rPr>
          <w:rFonts w:ascii="Sylfaen" w:hAnsi="Sylfaen" w:cstheme="minorHAnsi"/>
          <w:lang w:val="ka-GE"/>
        </w:rPr>
        <w:t xml:space="preserve"> </w:t>
      </w:r>
      <w:r w:rsidRPr="007D50AB">
        <w:rPr>
          <w:rFonts w:ascii="Sylfaen" w:hAnsi="Sylfaen" w:cs="Sylfaen"/>
          <w:lang w:val="ka-GE"/>
        </w:rPr>
        <w:t>გათავისუფლებამ</w:t>
      </w:r>
      <w:r w:rsidRPr="007D50AB">
        <w:rPr>
          <w:rFonts w:ascii="Sylfaen" w:hAnsi="Sylfaen" w:cstheme="minorHAnsi"/>
          <w:lang w:val="ka-GE"/>
        </w:rPr>
        <w:t xml:space="preserve">, </w:t>
      </w:r>
      <w:r w:rsidRPr="007D50AB">
        <w:rPr>
          <w:rFonts w:ascii="Sylfaen" w:hAnsi="Sylfaen" w:cs="Sylfaen"/>
          <w:lang w:val="ka-GE"/>
        </w:rPr>
        <w:t>გამოიწვია</w:t>
      </w:r>
      <w:r w:rsidRPr="007D50AB">
        <w:rPr>
          <w:rFonts w:ascii="Sylfaen" w:hAnsi="Sylfaen" w:cstheme="minorHAnsi"/>
          <w:lang w:val="ka-GE"/>
        </w:rPr>
        <w:t xml:space="preserve"> </w:t>
      </w:r>
      <w:r w:rsidRPr="007D50AB">
        <w:rPr>
          <w:rFonts w:ascii="Sylfaen" w:hAnsi="Sylfaen" w:cs="Sylfaen"/>
          <w:lang w:val="ka-GE"/>
        </w:rPr>
        <w:t>პროგრამაში</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პირველადი</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განმეორებით</w:t>
      </w:r>
      <w:r w:rsidRPr="007D50AB">
        <w:rPr>
          <w:rFonts w:ascii="Sylfaen" w:hAnsi="Sylfaen" w:cstheme="minorHAnsi"/>
          <w:lang w:val="ka-GE"/>
        </w:rPr>
        <w:t xml:space="preserve"> </w:t>
      </w:r>
      <w:r w:rsidRPr="007D50AB">
        <w:rPr>
          <w:rFonts w:ascii="Sylfaen" w:hAnsi="Sylfaen" w:cs="Sylfaen"/>
          <w:lang w:val="ka-GE"/>
        </w:rPr>
        <w:t>ჩართული</w:t>
      </w:r>
      <w:r w:rsidRPr="007D50AB">
        <w:rPr>
          <w:rFonts w:ascii="Sylfaen" w:hAnsi="Sylfaen" w:cstheme="minorHAnsi"/>
          <w:lang w:val="ka-GE"/>
        </w:rPr>
        <w:t xml:space="preserve"> </w:t>
      </w:r>
      <w:r w:rsidRPr="007D50AB">
        <w:rPr>
          <w:rFonts w:ascii="Sylfaen" w:hAnsi="Sylfaen" w:cs="Sylfaen"/>
          <w:lang w:val="ka-GE"/>
        </w:rPr>
        <w:t>ბენეფიციარების</w:t>
      </w:r>
      <w:r w:rsidRPr="007D50AB">
        <w:rPr>
          <w:rFonts w:ascii="Sylfaen" w:hAnsi="Sylfaen" w:cstheme="minorHAnsi"/>
          <w:lang w:val="ka-GE"/>
        </w:rPr>
        <w:t xml:space="preserve"> </w:t>
      </w:r>
      <w:r w:rsidRPr="007D50AB">
        <w:rPr>
          <w:rFonts w:ascii="Sylfaen" w:hAnsi="Sylfaen" w:cs="Sylfaen"/>
          <w:lang w:val="ka-GE"/>
        </w:rPr>
        <w:t>რაოდენობის</w:t>
      </w:r>
      <w:r w:rsidRPr="007D50AB">
        <w:rPr>
          <w:rFonts w:ascii="Sylfaen" w:hAnsi="Sylfaen" w:cstheme="minorHAnsi"/>
          <w:lang w:val="ka-GE"/>
        </w:rPr>
        <w:t xml:space="preserve"> </w:t>
      </w:r>
      <w:r w:rsidRPr="007D50AB">
        <w:rPr>
          <w:rFonts w:ascii="Sylfaen" w:hAnsi="Sylfaen" w:cs="Sylfaen"/>
          <w:lang w:val="ka-GE"/>
        </w:rPr>
        <w:t>მკვეთრი</w:t>
      </w:r>
      <w:r w:rsidRPr="007D50AB">
        <w:rPr>
          <w:rFonts w:ascii="Sylfaen" w:hAnsi="Sylfaen" w:cstheme="minorHAnsi"/>
          <w:lang w:val="ka-GE"/>
        </w:rPr>
        <w:t xml:space="preserve"> </w:t>
      </w:r>
      <w:r w:rsidRPr="007D50AB">
        <w:rPr>
          <w:rFonts w:ascii="Sylfaen" w:hAnsi="Sylfaen" w:cs="Sylfaen"/>
          <w:lang w:val="ka-GE"/>
        </w:rPr>
        <w:t>ზრდა</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Sylfaen"/>
          <w:lang w:val="ka-GE"/>
        </w:rPr>
        <w:t>განხორციელდა</w:t>
      </w:r>
      <w:r w:rsidRPr="007D50AB">
        <w:rPr>
          <w:rFonts w:ascii="Sylfaen" w:hAnsi="Sylfaen" w:cstheme="minorHAnsi"/>
          <w:lang w:val="ka-GE"/>
        </w:rPr>
        <w:t xml:space="preserve"> </w:t>
      </w:r>
      <w:r w:rsidRPr="007D50AB">
        <w:rPr>
          <w:rFonts w:ascii="Sylfaen" w:hAnsi="Sylfaen" w:cs="Sylfaen"/>
          <w:lang w:val="ka-GE"/>
        </w:rPr>
        <w:t>თანამშრომელთა</w:t>
      </w:r>
      <w:r w:rsidRPr="007D50AB">
        <w:rPr>
          <w:rFonts w:ascii="Sylfaen" w:hAnsi="Sylfaen" w:cstheme="minorHAnsi"/>
          <w:lang w:val="ka-GE"/>
        </w:rPr>
        <w:t xml:space="preserve"> </w:t>
      </w:r>
      <w:r w:rsidRPr="007D50AB">
        <w:rPr>
          <w:rFonts w:ascii="Sylfaen" w:hAnsi="Sylfaen" w:cs="Sylfaen"/>
          <w:lang w:val="ka-GE"/>
        </w:rPr>
        <w:t>ატესტაცია</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theme="minorHAnsi"/>
          <w:lang w:val="ka-GE"/>
        </w:rPr>
        <w:t xml:space="preserve"> </w:t>
      </w:r>
      <w:r w:rsidRPr="007D50AB">
        <w:rPr>
          <w:rFonts w:ascii="Sylfaen" w:hAnsi="Sylfaen" w:cs="Sylfaen"/>
          <w:lang w:val="ka-GE"/>
        </w:rPr>
        <w:t>გაიცა</w:t>
      </w:r>
      <w:r w:rsidRPr="007D50AB">
        <w:rPr>
          <w:rFonts w:ascii="Sylfaen" w:hAnsi="Sylfaen" w:cstheme="minorHAnsi"/>
          <w:lang w:val="ka-GE"/>
        </w:rPr>
        <w:t xml:space="preserve"> </w:t>
      </w:r>
      <w:r w:rsidRPr="007D50AB">
        <w:rPr>
          <w:rFonts w:ascii="Sylfaen" w:hAnsi="Sylfaen" w:cs="Sylfaen"/>
          <w:lang w:val="ka-GE"/>
        </w:rPr>
        <w:t>სახხელფასო</w:t>
      </w:r>
      <w:r w:rsidRPr="007D50AB">
        <w:rPr>
          <w:rFonts w:ascii="Sylfaen" w:hAnsi="Sylfaen" w:cstheme="minorHAnsi"/>
          <w:lang w:val="ka-GE"/>
        </w:rPr>
        <w:t xml:space="preserve"> </w:t>
      </w:r>
      <w:r w:rsidRPr="007D50AB">
        <w:rPr>
          <w:rFonts w:ascii="Sylfaen" w:hAnsi="Sylfaen" w:cs="Sylfaen"/>
          <w:lang w:val="ka-GE"/>
        </w:rPr>
        <w:t>დავალიანება</w:t>
      </w:r>
      <w:r w:rsidRPr="007D50AB">
        <w:rPr>
          <w:rFonts w:ascii="Sylfaen" w:hAnsi="Sylfaen" w:cstheme="minorHAnsi"/>
          <w:lang w:val="ka-GE"/>
        </w:rPr>
        <w:t xml:space="preserve">  (27618,00 </w:t>
      </w:r>
      <w:r w:rsidRPr="007D50AB">
        <w:rPr>
          <w:rFonts w:ascii="Sylfaen" w:hAnsi="Sylfaen" w:cs="Sylfaen"/>
          <w:lang w:val="ka-GE"/>
        </w:rPr>
        <w:t>ლარი</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Sylfaen"/>
          <w:lang w:val="ka-GE"/>
        </w:rPr>
        <w:t>ფსიქიატრიის</w:t>
      </w:r>
      <w:r w:rsidRPr="007D50AB">
        <w:rPr>
          <w:rFonts w:ascii="Sylfaen" w:hAnsi="Sylfaen" w:cstheme="minorHAnsi"/>
          <w:lang w:val="ka-GE"/>
        </w:rPr>
        <w:t xml:space="preserve"> </w:t>
      </w:r>
      <w:r w:rsidRPr="007D50AB">
        <w:rPr>
          <w:rFonts w:ascii="Sylfaen" w:hAnsi="Sylfaen" w:cs="Sylfaen"/>
          <w:lang w:val="ka-GE"/>
        </w:rPr>
        <w:t>ამბულატორიულ</w:t>
      </w:r>
      <w:r w:rsidRPr="007D50AB">
        <w:rPr>
          <w:rFonts w:ascii="Sylfaen" w:hAnsi="Sylfaen" w:cstheme="minorHAnsi"/>
          <w:lang w:val="ka-GE"/>
        </w:rPr>
        <w:t xml:space="preserve"> </w:t>
      </w:r>
      <w:r w:rsidRPr="007D50AB">
        <w:rPr>
          <w:rFonts w:ascii="Sylfaen" w:hAnsi="Sylfaen" w:cs="Sylfaen"/>
          <w:lang w:val="ka-GE"/>
        </w:rPr>
        <w:t>განყოფილება</w:t>
      </w:r>
      <w:r w:rsidRPr="007D50AB">
        <w:rPr>
          <w:rFonts w:ascii="Sylfaen" w:hAnsi="Sylfaen" w:cstheme="minorHAnsi"/>
          <w:lang w:val="ka-GE"/>
        </w:rPr>
        <w:t xml:space="preserve"> </w:t>
      </w:r>
      <w:r w:rsidRPr="007D50AB">
        <w:rPr>
          <w:rFonts w:ascii="Sylfaen" w:hAnsi="Sylfaen" w:cs="Sylfaen"/>
          <w:lang w:val="ka-GE"/>
        </w:rPr>
        <w:t>გაფართოვდა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მედიკამენტების</w:t>
      </w:r>
      <w:r w:rsidRPr="007D50AB">
        <w:rPr>
          <w:rFonts w:ascii="Sylfaen" w:hAnsi="Sylfaen" w:cstheme="minorHAnsi"/>
          <w:lang w:val="ka-GE"/>
        </w:rPr>
        <w:t xml:space="preserve"> </w:t>
      </w:r>
      <w:r w:rsidRPr="007D50AB">
        <w:rPr>
          <w:rFonts w:ascii="Sylfaen" w:hAnsi="Sylfaen" w:cs="Sylfaen"/>
          <w:lang w:val="ka-GE"/>
        </w:rPr>
        <w:t>გაცემის</w:t>
      </w:r>
      <w:r w:rsidRPr="007D50AB">
        <w:rPr>
          <w:rFonts w:ascii="Sylfaen" w:hAnsi="Sylfaen" w:cstheme="minorHAnsi"/>
          <w:lang w:val="ka-GE"/>
        </w:rPr>
        <w:t xml:space="preserve"> </w:t>
      </w:r>
      <w:r w:rsidRPr="007D50AB">
        <w:rPr>
          <w:rFonts w:ascii="Sylfaen" w:hAnsi="Sylfaen" w:cs="Sylfaen"/>
          <w:lang w:val="ka-GE"/>
        </w:rPr>
        <w:t>რეცეპტული</w:t>
      </w:r>
      <w:r w:rsidRPr="007D50AB">
        <w:rPr>
          <w:rFonts w:ascii="Sylfaen" w:hAnsi="Sylfaen" w:cstheme="minorHAnsi"/>
          <w:lang w:val="ka-GE"/>
        </w:rPr>
        <w:t xml:space="preserve"> </w:t>
      </w:r>
      <w:r w:rsidRPr="007D50AB">
        <w:rPr>
          <w:rFonts w:ascii="Sylfaen" w:hAnsi="Sylfaen" w:cs="Sylfaen"/>
          <w:lang w:val="ka-GE"/>
        </w:rPr>
        <w:t>ფორმა</w:t>
      </w:r>
      <w:r w:rsidRPr="007D50AB">
        <w:rPr>
          <w:rFonts w:ascii="Sylfaen" w:hAnsi="Sylfaen" w:cstheme="minorHAnsi"/>
          <w:lang w:val="ka-GE"/>
        </w:rPr>
        <w:t xml:space="preserve"> </w:t>
      </w:r>
      <w:r w:rsidRPr="007D50AB">
        <w:rPr>
          <w:rFonts w:ascii="Sylfaen" w:hAnsi="Sylfaen" w:cs="Sylfaen"/>
          <w:lang w:val="ka-GE"/>
        </w:rPr>
        <w:t>გახდა</w:t>
      </w:r>
      <w:r w:rsidRPr="007D50AB">
        <w:rPr>
          <w:rFonts w:ascii="Sylfaen" w:hAnsi="Sylfaen" w:cstheme="minorHAnsi"/>
          <w:lang w:val="ka-GE"/>
        </w:rPr>
        <w:t xml:space="preserve"> </w:t>
      </w:r>
      <w:r w:rsidRPr="007D50AB">
        <w:rPr>
          <w:rFonts w:ascii="Sylfaen" w:hAnsi="Sylfaen" w:cs="Sylfaen"/>
          <w:lang w:val="ka-GE"/>
        </w:rPr>
        <w:t>კანონთან</w:t>
      </w:r>
      <w:r w:rsidRPr="007D50AB">
        <w:rPr>
          <w:rFonts w:ascii="Sylfaen" w:hAnsi="Sylfaen" w:cstheme="minorHAnsi"/>
          <w:lang w:val="ka-GE"/>
        </w:rPr>
        <w:t xml:space="preserve"> </w:t>
      </w:r>
      <w:r w:rsidRPr="007D50AB">
        <w:rPr>
          <w:rFonts w:ascii="Sylfaen" w:hAnsi="Sylfaen" w:cs="Sylfaen"/>
          <w:lang w:val="ka-GE"/>
        </w:rPr>
        <w:t>შესაბამისი</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გაუმჯობესდა</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საინფორმაციო</w:t>
      </w:r>
      <w:r w:rsidRPr="007D50AB">
        <w:rPr>
          <w:rFonts w:ascii="Sylfaen" w:hAnsi="Sylfaen" w:cstheme="minorHAnsi"/>
          <w:lang w:val="ka-GE"/>
        </w:rPr>
        <w:t xml:space="preserve"> </w:t>
      </w:r>
      <w:r w:rsidRPr="007D50AB">
        <w:rPr>
          <w:rFonts w:ascii="Sylfaen" w:hAnsi="Sylfaen" w:cs="Sylfaen"/>
          <w:lang w:val="ka-GE"/>
        </w:rPr>
        <w:t>ბაზების</w:t>
      </w:r>
      <w:r w:rsidRPr="007D50AB">
        <w:rPr>
          <w:rFonts w:ascii="Sylfaen" w:hAnsi="Sylfaen" w:cstheme="minorHAnsi"/>
          <w:lang w:val="ka-GE"/>
        </w:rPr>
        <w:t xml:space="preserve"> </w:t>
      </w:r>
      <w:r w:rsidRPr="007D50AB">
        <w:rPr>
          <w:rFonts w:ascii="Sylfaen" w:hAnsi="Sylfaen" w:cs="Sylfaen"/>
          <w:lang w:val="ka-GE"/>
        </w:rPr>
        <w:t>უსაფრთხოება</w:t>
      </w:r>
      <w:r w:rsidRPr="007D50AB">
        <w:rPr>
          <w:rFonts w:ascii="Sylfaen" w:hAnsi="Sylfaen" w:cstheme="minorHAnsi"/>
          <w:lang w:val="ka-GE"/>
        </w:rPr>
        <w:t xml:space="preserve">. </w:t>
      </w:r>
      <w:r w:rsidRPr="007D50AB">
        <w:rPr>
          <w:rFonts w:ascii="Sylfaen" w:hAnsi="Sylfaen" w:cs="Sylfaen"/>
          <w:lang w:val="ka-GE"/>
        </w:rPr>
        <w:t>დამონტაჟდა</w:t>
      </w:r>
      <w:r w:rsidRPr="007D50AB">
        <w:rPr>
          <w:rFonts w:ascii="Sylfaen" w:hAnsi="Sylfaen" w:cstheme="minorHAnsi"/>
          <w:lang w:val="ka-GE"/>
        </w:rPr>
        <w:t xml:space="preserve"> </w:t>
      </w:r>
      <w:r w:rsidRPr="007D50AB">
        <w:rPr>
          <w:rFonts w:ascii="Sylfaen" w:hAnsi="Sylfaen" w:cs="Sylfaen"/>
          <w:lang w:val="ka-GE"/>
        </w:rPr>
        <w:t>ვიდეო</w:t>
      </w:r>
      <w:r w:rsidRPr="007D50AB">
        <w:rPr>
          <w:rFonts w:ascii="Sylfaen" w:hAnsi="Sylfaen" w:cstheme="minorHAnsi"/>
          <w:lang w:val="ka-GE"/>
        </w:rPr>
        <w:t>-</w:t>
      </w:r>
      <w:r w:rsidRPr="007D50AB">
        <w:rPr>
          <w:rFonts w:ascii="Sylfaen" w:hAnsi="Sylfaen" w:cs="Sylfaen"/>
          <w:lang w:val="ka-GE"/>
        </w:rPr>
        <w:t>სამეთვალყურეო</w:t>
      </w:r>
      <w:r w:rsidRPr="007D50AB">
        <w:rPr>
          <w:rFonts w:ascii="Sylfaen" w:hAnsi="Sylfaen" w:cstheme="minorHAnsi"/>
          <w:lang w:val="ka-GE"/>
        </w:rPr>
        <w:t xml:space="preserve"> </w:t>
      </w:r>
      <w:r w:rsidRPr="007D50AB">
        <w:rPr>
          <w:rFonts w:ascii="Sylfaen" w:hAnsi="Sylfaen" w:cs="Sylfaen"/>
          <w:lang w:val="ka-GE"/>
        </w:rPr>
        <w:t>კამერები</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გაძლიერდა</w:t>
      </w:r>
      <w:r w:rsidRPr="007D50AB">
        <w:rPr>
          <w:rFonts w:ascii="Sylfaen" w:hAnsi="Sylfaen" w:cstheme="minorHAnsi"/>
          <w:lang w:val="ka-GE"/>
        </w:rPr>
        <w:t xml:space="preserve"> </w:t>
      </w:r>
      <w:r w:rsidRPr="007D50AB">
        <w:rPr>
          <w:rFonts w:ascii="Sylfaen" w:hAnsi="Sylfaen" w:cs="Sylfaen"/>
          <w:lang w:val="ka-GE"/>
        </w:rPr>
        <w:t>უსაფრთხოების</w:t>
      </w:r>
      <w:r w:rsidRPr="007D50AB">
        <w:rPr>
          <w:rFonts w:ascii="Sylfaen" w:hAnsi="Sylfaen" w:cstheme="minorHAnsi"/>
          <w:lang w:val="ka-GE"/>
        </w:rPr>
        <w:t xml:space="preserve"> </w:t>
      </w:r>
      <w:r w:rsidRPr="007D50AB">
        <w:rPr>
          <w:rFonts w:ascii="Sylfaen" w:hAnsi="Sylfaen" w:cs="Sylfaen"/>
          <w:lang w:val="ka-GE"/>
        </w:rPr>
        <w:t>ზომები</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theme="minorHAnsi"/>
          <w:lang w:val="ka-GE"/>
        </w:rPr>
        <w:t xml:space="preserve">2015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გაძლიერდა</w:t>
      </w:r>
      <w:r w:rsidRPr="007D50AB">
        <w:rPr>
          <w:rFonts w:ascii="Sylfaen" w:hAnsi="Sylfaen" w:cstheme="minorHAnsi"/>
          <w:lang w:val="ka-GE"/>
        </w:rPr>
        <w:t xml:space="preserve"> </w:t>
      </w:r>
      <w:r w:rsidRPr="007D50AB">
        <w:rPr>
          <w:rFonts w:ascii="Sylfaen" w:hAnsi="Sylfaen" w:cs="Sylfaen"/>
          <w:lang w:val="ka-GE"/>
        </w:rPr>
        <w:t>ბავშვთა</w:t>
      </w:r>
      <w:r w:rsidRPr="007D50AB">
        <w:rPr>
          <w:rFonts w:ascii="Sylfaen" w:hAnsi="Sylfaen" w:cstheme="minorHAnsi"/>
          <w:lang w:val="ka-GE"/>
        </w:rPr>
        <w:t xml:space="preserve"> </w:t>
      </w:r>
      <w:r w:rsidRPr="007D50AB">
        <w:rPr>
          <w:rFonts w:ascii="Sylfaen" w:hAnsi="Sylfaen" w:cs="Sylfaen"/>
          <w:lang w:val="ka-GE"/>
        </w:rPr>
        <w:t>ფსიქოსოციალური</w:t>
      </w:r>
      <w:r w:rsidRPr="007D50AB">
        <w:rPr>
          <w:rFonts w:ascii="Sylfaen" w:hAnsi="Sylfaen" w:cstheme="minorHAnsi"/>
          <w:lang w:val="ka-GE"/>
        </w:rPr>
        <w:t xml:space="preserve"> </w:t>
      </w:r>
      <w:r w:rsidRPr="007D50AB">
        <w:rPr>
          <w:rFonts w:ascii="Sylfaen" w:hAnsi="Sylfaen" w:cs="Sylfaen"/>
          <w:lang w:val="ka-GE"/>
        </w:rPr>
        <w:t>მიმართულება</w:t>
      </w:r>
      <w:r w:rsidRPr="007D50AB">
        <w:rPr>
          <w:rFonts w:ascii="Sylfaen" w:hAnsi="Sylfaen" w:cstheme="minorHAnsi"/>
          <w:lang w:val="ka-GE"/>
        </w:rPr>
        <w:t xml:space="preserve">, </w:t>
      </w:r>
      <w:r w:rsidRPr="007D50AB">
        <w:rPr>
          <w:rFonts w:ascii="Sylfaen" w:hAnsi="Sylfaen" w:cs="Sylfaen"/>
          <w:lang w:val="ka-GE"/>
        </w:rPr>
        <w:t>ინდივიდუალური</w:t>
      </w:r>
      <w:r w:rsidRPr="007D50AB">
        <w:rPr>
          <w:rFonts w:ascii="Sylfaen" w:hAnsi="Sylfaen" w:cstheme="minorHAnsi"/>
          <w:lang w:val="ka-GE"/>
        </w:rPr>
        <w:t xml:space="preserve"> </w:t>
      </w:r>
      <w:r w:rsidRPr="007D50AB">
        <w:rPr>
          <w:rFonts w:ascii="Sylfaen" w:hAnsi="Sylfaen" w:cs="Sylfaen"/>
          <w:lang w:val="ka-GE"/>
        </w:rPr>
        <w:t>რეჟიმით</w:t>
      </w:r>
      <w:r w:rsidRPr="007D50AB">
        <w:rPr>
          <w:rFonts w:ascii="Sylfaen" w:hAnsi="Sylfaen" w:cstheme="minorHAnsi"/>
          <w:lang w:val="ka-GE"/>
        </w:rPr>
        <w:t xml:space="preserve"> </w:t>
      </w:r>
      <w:r w:rsidRPr="007D50AB">
        <w:rPr>
          <w:rFonts w:ascii="Sylfaen" w:hAnsi="Sylfaen" w:cs="Sylfaen"/>
          <w:lang w:val="ka-GE"/>
        </w:rPr>
        <w:t>ხდება</w:t>
      </w:r>
      <w:r w:rsidRPr="007D50AB">
        <w:rPr>
          <w:rFonts w:ascii="Sylfaen" w:hAnsi="Sylfaen" w:cstheme="minorHAnsi"/>
          <w:lang w:val="ka-GE"/>
        </w:rPr>
        <w:t xml:space="preserve"> </w:t>
      </w:r>
      <w:r w:rsidRPr="007D50AB">
        <w:rPr>
          <w:rFonts w:ascii="Sylfaen" w:hAnsi="Sylfaen" w:cs="Sylfaen"/>
          <w:lang w:val="ka-GE"/>
        </w:rPr>
        <w:t>ბავშვთა</w:t>
      </w:r>
      <w:r w:rsidRPr="007D50AB">
        <w:rPr>
          <w:rFonts w:ascii="Sylfaen" w:hAnsi="Sylfaen" w:cstheme="minorHAnsi"/>
          <w:lang w:val="ka-GE"/>
        </w:rPr>
        <w:t xml:space="preserve"> </w:t>
      </w:r>
      <w:r w:rsidRPr="007D50AB">
        <w:rPr>
          <w:rFonts w:ascii="Sylfaen" w:hAnsi="Sylfaen" w:cs="Sylfaen"/>
          <w:lang w:val="ka-GE"/>
        </w:rPr>
        <w:t>რეაბილიტაციის</w:t>
      </w:r>
      <w:r w:rsidRPr="007D50AB">
        <w:rPr>
          <w:rFonts w:ascii="Sylfaen" w:hAnsi="Sylfaen" w:cstheme="minorHAnsi"/>
          <w:lang w:val="ka-GE"/>
        </w:rPr>
        <w:t xml:space="preserve"> </w:t>
      </w:r>
      <w:r w:rsidRPr="007D50AB">
        <w:rPr>
          <w:rFonts w:ascii="Sylfaen" w:hAnsi="Sylfaen" w:cs="Sylfaen"/>
          <w:lang w:val="ka-GE"/>
        </w:rPr>
        <w:t>კურსის</w:t>
      </w:r>
      <w:r w:rsidRPr="007D50AB">
        <w:rPr>
          <w:rFonts w:ascii="Sylfaen" w:hAnsi="Sylfaen" w:cstheme="minorHAnsi"/>
          <w:lang w:val="ka-GE"/>
        </w:rPr>
        <w:t xml:space="preserve"> </w:t>
      </w:r>
      <w:r w:rsidRPr="007D50AB">
        <w:rPr>
          <w:rFonts w:ascii="Sylfaen" w:hAnsi="Sylfaen" w:cs="Sylfaen"/>
          <w:lang w:val="ka-GE"/>
        </w:rPr>
        <w:t>განხორციელება</w:t>
      </w:r>
      <w:r w:rsidRPr="007D50AB">
        <w:rPr>
          <w:rFonts w:ascii="Sylfaen" w:hAnsi="Sylfaen" w:cstheme="minorHAnsi"/>
          <w:lang w:val="ka-GE"/>
        </w:rPr>
        <w:t>.</w:t>
      </w:r>
    </w:p>
    <w:p w:rsidR="00D67AE6" w:rsidRDefault="00D67AE6" w:rsidP="00D67AE6">
      <w:pPr>
        <w:pStyle w:val="ListParagraph"/>
        <w:numPr>
          <w:ilvl w:val="0"/>
          <w:numId w:val="22"/>
        </w:numPr>
        <w:rPr>
          <w:rFonts w:ascii="Sylfaen" w:hAnsi="Sylfaen" w:cstheme="minorHAnsi"/>
          <w:lang w:val="ka-GE"/>
        </w:rPr>
      </w:pPr>
      <w:r w:rsidRPr="007D50AB">
        <w:rPr>
          <w:rFonts w:ascii="Sylfaen" w:hAnsi="Sylfaen" w:cstheme="minorHAnsi"/>
          <w:lang w:val="ka-GE"/>
        </w:rPr>
        <w:t xml:space="preserve">2017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თებერვლის</w:t>
      </w:r>
      <w:r w:rsidRPr="007D50AB">
        <w:rPr>
          <w:rFonts w:ascii="Sylfaen" w:hAnsi="Sylfaen" w:cstheme="minorHAnsi"/>
          <w:lang w:val="ka-GE"/>
        </w:rPr>
        <w:t xml:space="preserve"> </w:t>
      </w:r>
      <w:r w:rsidRPr="007D50AB">
        <w:rPr>
          <w:rFonts w:ascii="Sylfaen" w:hAnsi="Sylfaen" w:cs="Sylfaen"/>
          <w:lang w:val="ka-GE"/>
        </w:rPr>
        <w:t>თვიდან</w:t>
      </w:r>
      <w:r w:rsidRPr="007D50AB">
        <w:rPr>
          <w:rFonts w:ascii="Sylfaen" w:hAnsi="Sylfaen" w:cstheme="minorHAnsi"/>
          <w:lang w:val="ka-GE"/>
        </w:rPr>
        <w:t xml:space="preserve"> </w:t>
      </w:r>
      <w:r w:rsidRPr="007D50AB">
        <w:rPr>
          <w:rFonts w:ascii="Sylfaen" w:hAnsi="Sylfaen" w:cs="Sylfaen"/>
          <w:lang w:val="ka-GE"/>
        </w:rPr>
        <w:t>ფსიქიკური</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ნარკომანიის</w:t>
      </w:r>
      <w:r w:rsidRPr="007D50AB">
        <w:rPr>
          <w:rFonts w:ascii="Sylfaen" w:hAnsi="Sylfaen" w:cstheme="minorHAnsi"/>
          <w:lang w:val="ka-GE"/>
        </w:rPr>
        <w:t xml:space="preserve"> </w:t>
      </w:r>
      <w:r w:rsidRPr="007D50AB">
        <w:rPr>
          <w:rFonts w:ascii="Sylfaen" w:hAnsi="Sylfaen" w:cs="Sylfaen"/>
          <w:lang w:val="ka-GE"/>
        </w:rPr>
        <w:t>პრევენციის</w:t>
      </w:r>
      <w:r w:rsidRPr="007D50AB">
        <w:rPr>
          <w:rFonts w:ascii="Sylfaen" w:hAnsi="Sylfaen" w:cstheme="minorHAnsi"/>
          <w:lang w:val="ka-GE"/>
        </w:rPr>
        <w:t xml:space="preserve"> </w:t>
      </w:r>
      <w:r w:rsidRPr="007D50AB">
        <w:rPr>
          <w:rFonts w:ascii="Sylfaen" w:hAnsi="Sylfaen" w:cs="Sylfaen"/>
          <w:lang w:val="ka-GE"/>
        </w:rPr>
        <w:t>ცენტრი</w:t>
      </w:r>
      <w:r w:rsidRPr="007D50AB">
        <w:rPr>
          <w:rFonts w:ascii="Sylfaen" w:hAnsi="Sylfaen" w:cstheme="minorHAnsi"/>
          <w:lang w:val="ka-GE"/>
        </w:rPr>
        <w:t xml:space="preserve">  „C </w:t>
      </w:r>
      <w:r w:rsidRPr="007D50AB">
        <w:rPr>
          <w:rFonts w:ascii="Sylfaen" w:hAnsi="Sylfaen" w:cs="Sylfaen"/>
          <w:lang w:val="ka-GE"/>
        </w:rPr>
        <w:t>ჰეპატიტის</w:t>
      </w:r>
      <w:r w:rsidRPr="007D50AB">
        <w:rPr>
          <w:rFonts w:ascii="Sylfaen" w:hAnsi="Sylfaen" w:cstheme="minorHAnsi"/>
          <w:lang w:val="ka-GE"/>
        </w:rPr>
        <w:t xml:space="preserve"> </w:t>
      </w:r>
      <w:r w:rsidRPr="007D50AB">
        <w:rPr>
          <w:rFonts w:ascii="Sylfaen" w:hAnsi="Sylfaen" w:cs="Sylfaen"/>
          <w:lang w:val="ka-GE"/>
        </w:rPr>
        <w:t>მართვის</w:t>
      </w:r>
      <w:r w:rsidRPr="007D50AB">
        <w:rPr>
          <w:rFonts w:ascii="Sylfaen" w:hAnsi="Sylfaen" w:cstheme="minorHAnsi"/>
          <w:lang w:val="ka-GE"/>
        </w:rPr>
        <w:t xml:space="preserve"> </w:t>
      </w:r>
      <w:r w:rsidRPr="007D50AB">
        <w:rPr>
          <w:rFonts w:ascii="Sylfaen" w:hAnsi="Sylfaen" w:cs="Sylfaen"/>
          <w:lang w:val="ka-GE"/>
        </w:rPr>
        <w:t>სახელმწიფო</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მიმწოდებლად</w:t>
      </w:r>
      <w:r w:rsidRPr="007D50AB">
        <w:rPr>
          <w:rFonts w:ascii="Sylfaen" w:hAnsi="Sylfaen" w:cstheme="minorHAnsi"/>
          <w:lang w:val="ka-GE"/>
        </w:rPr>
        <w:t xml:space="preserve"> </w:t>
      </w:r>
      <w:r w:rsidRPr="007D50AB">
        <w:rPr>
          <w:rFonts w:ascii="Sylfaen" w:hAnsi="Sylfaen" w:cs="Sylfaen"/>
          <w:lang w:val="ka-GE"/>
        </w:rPr>
        <w:t>დარეგისტრირდა</w:t>
      </w:r>
      <w:r w:rsidRPr="007D50AB">
        <w:rPr>
          <w:rFonts w:ascii="Sylfaen" w:hAnsi="Sylfaen" w:cstheme="minorHAnsi"/>
          <w:lang w:val="ka-GE"/>
        </w:rPr>
        <w:t>.</w:t>
      </w:r>
    </w:p>
    <w:p w:rsidR="002F38D2" w:rsidRPr="00F33DE4" w:rsidRDefault="002F38D2" w:rsidP="00F33DE4">
      <w:pPr>
        <w:rPr>
          <w:rFonts w:ascii="Sylfaen" w:hAnsi="Sylfaen" w:cstheme="minorHAnsi"/>
          <w:color w:val="002060"/>
          <w:sz w:val="24"/>
          <w:szCs w:val="24"/>
          <w:lang w:val="ka-GE"/>
        </w:rPr>
      </w:pPr>
    </w:p>
    <w:p w:rsidR="00D67AE6" w:rsidRPr="002F38D2" w:rsidRDefault="00D67AE6" w:rsidP="00F33DE4">
      <w:pPr>
        <w:pStyle w:val="ListParagraph"/>
        <w:numPr>
          <w:ilvl w:val="0"/>
          <w:numId w:val="22"/>
        </w:numPr>
        <w:rPr>
          <w:rFonts w:ascii="Sylfaen" w:hAnsi="Sylfaen" w:cstheme="minorHAnsi"/>
          <w:color w:val="002060"/>
          <w:sz w:val="24"/>
          <w:szCs w:val="24"/>
        </w:rPr>
      </w:pPr>
      <w:r w:rsidRPr="002F38D2">
        <w:rPr>
          <w:rFonts w:ascii="Sylfaen" w:hAnsi="Sylfaen" w:cstheme="minorHAnsi"/>
          <w:color w:val="002060"/>
          <w:sz w:val="24"/>
          <w:szCs w:val="24"/>
          <w:lang w:val="ka-GE"/>
        </w:rPr>
        <w:t>ნარკომანია</w:t>
      </w:r>
    </w:p>
    <w:p w:rsidR="00D67AE6" w:rsidRDefault="00D67AE6" w:rsidP="00D67AE6">
      <w:pPr>
        <w:pStyle w:val="ListParagraph"/>
        <w:rPr>
          <w:rFonts w:ascii="Sylfaen" w:hAnsi="Sylfaen" w:cstheme="minorHAnsi"/>
          <w:lang w:val="ka-GE"/>
        </w:rPr>
      </w:pPr>
      <w:r>
        <w:rPr>
          <w:noProof/>
        </w:rPr>
        <w:drawing>
          <wp:inline distT="0" distB="0" distL="0" distR="0" wp14:anchorId="16BA58C7" wp14:editId="05EC7C80">
            <wp:extent cx="5572125" cy="372427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r>
        <w:rPr>
          <w:rFonts w:ascii="Sylfaen" w:hAnsi="Sylfaen" w:cstheme="minorHAnsi"/>
          <w:lang w:val="ka-GE"/>
        </w:rPr>
        <w:t xml:space="preserve">      </w:t>
      </w:r>
    </w:p>
    <w:p w:rsidR="00D67AE6" w:rsidRDefault="00D67AE6" w:rsidP="00D67AE6">
      <w:pPr>
        <w:pStyle w:val="ListParagraph"/>
        <w:rPr>
          <w:rFonts w:ascii="Sylfaen" w:hAnsi="Sylfaen" w:cstheme="minorHAnsi"/>
          <w:lang w:val="ka-GE"/>
        </w:rPr>
      </w:pPr>
    </w:p>
    <w:p w:rsidR="00F33DE4" w:rsidRDefault="00F33DE4" w:rsidP="00D67AE6">
      <w:pPr>
        <w:pStyle w:val="ListParagraph"/>
        <w:rPr>
          <w:rFonts w:ascii="Sylfaen" w:hAnsi="Sylfaen" w:cstheme="minorHAnsi"/>
          <w:lang w:val="ka-GE"/>
        </w:rPr>
      </w:pPr>
    </w:p>
    <w:p w:rsidR="00F33DE4" w:rsidRDefault="00282B65" w:rsidP="00D67AE6">
      <w:pPr>
        <w:pStyle w:val="ListParagraph"/>
        <w:rPr>
          <w:rFonts w:ascii="Sylfaen" w:hAnsi="Sylfaen" w:cstheme="minorHAnsi"/>
          <w:lang w:val="ka-GE"/>
        </w:rPr>
      </w:pPr>
      <w:r w:rsidRPr="005E18BD">
        <w:rPr>
          <w:rFonts w:ascii="Calibri" w:eastAsia="Times New Roman" w:hAnsi="Calibri" w:cs="Times New Roman"/>
          <w:noProof/>
          <w:color w:val="000000"/>
        </w:rPr>
        <w:lastRenderedPageBreak/>
        <w:drawing>
          <wp:anchor distT="0" distB="0" distL="114300" distR="114300" simplePos="0" relativeHeight="251659264" behindDoc="0" locked="0" layoutInCell="1" allowOverlap="1" wp14:anchorId="05DD53E6" wp14:editId="16E85089">
            <wp:simplePos x="0" y="0"/>
            <wp:positionH relativeFrom="margin">
              <wp:posOffset>348615</wp:posOffset>
            </wp:positionH>
            <wp:positionV relativeFrom="paragraph">
              <wp:posOffset>-262891</wp:posOffset>
            </wp:positionV>
            <wp:extent cx="5524500" cy="3248025"/>
            <wp:effectExtent l="0" t="0" r="19050" b="9525"/>
            <wp:wrapNone/>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14:sizeRelH relativeFrom="page">
              <wp14:pctWidth>0</wp14:pctWidth>
            </wp14:sizeRelH>
            <wp14:sizeRelV relativeFrom="page">
              <wp14:pctHeight>0</wp14:pctHeight>
            </wp14:sizeRelV>
          </wp:anchor>
        </w:drawing>
      </w:r>
    </w:p>
    <w:p w:rsidR="00F33DE4" w:rsidRDefault="00F33DE4"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282B65" w:rsidRDefault="00282B65" w:rsidP="00F33DE4">
      <w:pPr>
        <w:pStyle w:val="ListParagraph"/>
        <w:rPr>
          <w:rFonts w:ascii="Sylfaen" w:hAnsi="Sylfaen" w:cs="Sylfaen"/>
          <w:color w:val="002060"/>
          <w:sz w:val="24"/>
          <w:szCs w:val="24"/>
          <w:lang w:val="ka-GE"/>
        </w:rPr>
      </w:pPr>
    </w:p>
    <w:p w:rsidR="00282B65" w:rsidRDefault="00282B65" w:rsidP="00F33DE4">
      <w:pPr>
        <w:pStyle w:val="ListParagraph"/>
        <w:rPr>
          <w:rFonts w:ascii="Sylfaen" w:hAnsi="Sylfaen" w:cs="Sylfaen"/>
          <w:color w:val="002060"/>
          <w:sz w:val="24"/>
          <w:szCs w:val="24"/>
          <w:lang w:val="ka-GE"/>
        </w:rPr>
      </w:pPr>
    </w:p>
    <w:p w:rsidR="00282B65" w:rsidRDefault="00282B65" w:rsidP="00F33DE4">
      <w:pPr>
        <w:pStyle w:val="ListParagraph"/>
        <w:rPr>
          <w:rFonts w:ascii="Sylfaen" w:hAnsi="Sylfaen" w:cs="Sylfaen"/>
          <w:color w:val="002060"/>
          <w:sz w:val="24"/>
          <w:szCs w:val="24"/>
          <w:lang w:val="ka-GE"/>
        </w:rPr>
      </w:pPr>
    </w:p>
    <w:p w:rsidR="00C615D2" w:rsidRPr="00282B65" w:rsidRDefault="00D67AE6" w:rsidP="00282B65">
      <w:pPr>
        <w:pStyle w:val="ListParagraph"/>
        <w:numPr>
          <w:ilvl w:val="0"/>
          <w:numId w:val="22"/>
        </w:numPr>
        <w:rPr>
          <w:rFonts w:ascii="Sylfaen" w:hAnsi="Sylfaen" w:cs="Sylfaen"/>
          <w:color w:val="002060"/>
          <w:sz w:val="24"/>
          <w:szCs w:val="24"/>
          <w:lang w:val="ka-GE"/>
        </w:rPr>
      </w:pPr>
      <w:r w:rsidRPr="00282B65">
        <w:rPr>
          <w:rFonts w:ascii="Sylfaen" w:hAnsi="Sylfaen" w:cs="Sylfaen"/>
          <w:color w:val="002060"/>
          <w:sz w:val="24"/>
          <w:szCs w:val="24"/>
          <w:lang w:val="ka-GE"/>
        </w:rPr>
        <w:t>ფსიქიკური</w:t>
      </w:r>
      <w:r w:rsidRPr="00282B65">
        <w:rPr>
          <w:rFonts w:ascii="Sylfaen" w:hAnsi="Sylfaen" w:cstheme="minorHAnsi"/>
          <w:color w:val="002060"/>
          <w:sz w:val="24"/>
          <w:szCs w:val="24"/>
          <w:lang w:val="ka-GE"/>
        </w:rPr>
        <w:t xml:space="preserve"> </w:t>
      </w:r>
      <w:r w:rsidRPr="00282B65">
        <w:rPr>
          <w:rFonts w:ascii="Sylfaen" w:hAnsi="Sylfaen" w:cs="Sylfaen"/>
          <w:color w:val="002060"/>
          <w:sz w:val="24"/>
          <w:szCs w:val="24"/>
          <w:lang w:val="ka-GE"/>
        </w:rPr>
        <w:t>ჯანმრთელობა</w:t>
      </w:r>
    </w:p>
    <w:p w:rsidR="00282B65" w:rsidRDefault="00282B65" w:rsidP="00F33DE4">
      <w:pPr>
        <w:pStyle w:val="ListParagraph"/>
        <w:rPr>
          <w:rFonts w:ascii="Sylfaen" w:hAnsi="Sylfaen" w:cs="Sylfaen"/>
          <w:color w:val="002060"/>
          <w:sz w:val="24"/>
          <w:szCs w:val="24"/>
          <w:lang w:val="ka-GE"/>
        </w:rPr>
      </w:pPr>
    </w:p>
    <w:p w:rsidR="00282B65" w:rsidRPr="00282B65" w:rsidRDefault="00282B65" w:rsidP="00282B65">
      <w:pPr>
        <w:rPr>
          <w:rFonts w:ascii="Sylfaen" w:hAnsi="Sylfaen" w:cstheme="minorHAnsi"/>
          <w:color w:val="002060"/>
          <w:sz w:val="24"/>
          <w:szCs w:val="24"/>
          <w:lang w:val="ka-GE"/>
        </w:rPr>
      </w:pPr>
      <w:r>
        <w:rPr>
          <w:rFonts w:ascii="Sylfaen" w:hAnsi="Sylfaen" w:cstheme="minorHAnsi"/>
          <w:color w:val="002060"/>
          <w:sz w:val="24"/>
          <w:szCs w:val="24"/>
          <w:lang w:val="ka-GE"/>
        </w:rPr>
        <w:t xml:space="preserve">     </w:t>
      </w:r>
      <w:r>
        <w:rPr>
          <w:noProof/>
        </w:rPr>
        <w:drawing>
          <wp:inline distT="0" distB="0" distL="0" distR="0" wp14:anchorId="0EEF369E" wp14:editId="0A0F0552">
            <wp:extent cx="5934075" cy="370522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282B65" w:rsidRDefault="00282B65" w:rsidP="00F33DE4">
      <w:pPr>
        <w:pStyle w:val="ListParagraph"/>
        <w:rPr>
          <w:rFonts w:ascii="Sylfaen" w:hAnsi="Sylfaen" w:cstheme="minorHAnsi"/>
          <w:color w:val="002060"/>
          <w:sz w:val="24"/>
          <w:szCs w:val="24"/>
          <w:lang w:val="ka-GE"/>
        </w:rPr>
      </w:pPr>
    </w:p>
    <w:p w:rsidR="00282B65" w:rsidRDefault="00282B65" w:rsidP="00F33DE4">
      <w:pPr>
        <w:pStyle w:val="ListParagraph"/>
        <w:rPr>
          <w:rFonts w:ascii="Sylfaen" w:hAnsi="Sylfaen" w:cstheme="minorHAnsi"/>
          <w:color w:val="002060"/>
          <w:sz w:val="24"/>
          <w:szCs w:val="24"/>
          <w:lang w:val="ka-GE"/>
        </w:rPr>
      </w:pPr>
    </w:p>
    <w:p w:rsidR="00282B65" w:rsidRPr="00F33DE4" w:rsidRDefault="00282B65" w:rsidP="00F33DE4">
      <w:pPr>
        <w:pStyle w:val="ListParagraph"/>
        <w:rPr>
          <w:rFonts w:ascii="Sylfaen" w:hAnsi="Sylfaen" w:cstheme="minorHAnsi"/>
          <w:color w:val="002060"/>
          <w:sz w:val="24"/>
          <w:szCs w:val="24"/>
          <w:lang w:val="ka-GE"/>
        </w:rPr>
      </w:pPr>
    </w:p>
    <w:p w:rsidR="00D67AE6" w:rsidRDefault="00F33DE4" w:rsidP="00D67AE6">
      <w:pPr>
        <w:rPr>
          <w:rFonts w:ascii="Sylfaen" w:hAnsi="Sylfaen" w:cstheme="minorHAnsi"/>
          <w:color w:val="000000" w:themeColor="text1"/>
          <w:lang w:val="ka-GE"/>
        </w:rPr>
      </w:pPr>
      <w:r>
        <w:rPr>
          <w:rFonts w:ascii="Sylfaen" w:hAnsi="Sylfaen" w:cstheme="minorHAnsi"/>
          <w:color w:val="000000" w:themeColor="text1"/>
          <w:lang w:val="ka-GE"/>
        </w:rPr>
        <w:t xml:space="preserve">       </w:t>
      </w:r>
    </w:p>
    <w:p w:rsidR="003C4877" w:rsidRPr="00F33DE4" w:rsidRDefault="00D67AE6" w:rsidP="003C4877">
      <w:pPr>
        <w:rPr>
          <w:rFonts w:ascii="Sylfaen" w:hAnsi="Sylfaen" w:cstheme="minorHAnsi"/>
          <w:color w:val="000000" w:themeColor="text1"/>
          <w:lang w:val="ka-GE"/>
        </w:rPr>
      </w:pPr>
      <w:r>
        <w:rPr>
          <w:rFonts w:ascii="Sylfaen" w:hAnsi="Sylfaen" w:cstheme="minorHAnsi"/>
          <w:color w:val="000000" w:themeColor="text1"/>
        </w:rPr>
        <w:t xml:space="preserve">       </w:t>
      </w:r>
      <w:r w:rsidR="00F33DE4">
        <w:rPr>
          <w:noProof/>
        </w:rPr>
        <w:drawing>
          <wp:inline distT="0" distB="0" distL="0" distR="0" wp14:anchorId="18FC0ED8" wp14:editId="18D2234D">
            <wp:extent cx="5857875" cy="3067050"/>
            <wp:effectExtent l="0" t="0" r="9525"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00F33DE4">
        <w:rPr>
          <w:rFonts w:ascii="Sylfaen" w:hAnsi="Sylfaen" w:cstheme="minorHAnsi"/>
          <w:color w:val="000000" w:themeColor="text1"/>
        </w:rPr>
        <w:t xml:space="preserve"> </w:t>
      </w:r>
    </w:p>
    <w:p w:rsidR="005A7569" w:rsidRDefault="005A7569" w:rsidP="005A7569">
      <w:pPr>
        <w:pStyle w:val="ListParagraph"/>
        <w:jc w:val="both"/>
        <w:rPr>
          <w:rFonts w:ascii="Sylfaen" w:hAnsi="Sylfaen" w:cstheme="minorHAnsi"/>
          <w:b/>
          <w:color w:val="C00000"/>
          <w:sz w:val="24"/>
          <w:szCs w:val="24"/>
          <w:lang w:val="ka-GE"/>
        </w:rPr>
      </w:pPr>
    </w:p>
    <w:p w:rsidR="00282B65" w:rsidRDefault="00282B65" w:rsidP="005A7569">
      <w:pPr>
        <w:pStyle w:val="ListParagraph"/>
        <w:jc w:val="both"/>
        <w:rPr>
          <w:rFonts w:ascii="Sylfaen" w:hAnsi="Sylfaen" w:cstheme="minorHAnsi"/>
          <w:b/>
          <w:color w:val="C00000"/>
          <w:sz w:val="24"/>
          <w:szCs w:val="24"/>
          <w:lang w:val="ka-GE"/>
        </w:rPr>
      </w:pPr>
    </w:p>
    <w:p w:rsidR="00282B65" w:rsidRDefault="003C4877" w:rsidP="005A7569">
      <w:pPr>
        <w:pStyle w:val="ListParagraph"/>
        <w:jc w:val="both"/>
        <w:rPr>
          <w:rFonts w:ascii="Sylfaen" w:hAnsi="Sylfaen" w:cstheme="minorHAnsi"/>
          <w:b/>
          <w:color w:val="C00000"/>
          <w:sz w:val="24"/>
          <w:szCs w:val="24"/>
          <w:lang w:val="ka-GE"/>
        </w:rPr>
      </w:pPr>
      <w:r w:rsidRPr="002F38D2">
        <w:rPr>
          <w:rFonts w:ascii="Sylfaen" w:hAnsi="Sylfaen" w:cstheme="minorHAnsi"/>
          <w:b/>
          <w:color w:val="C00000"/>
          <w:sz w:val="24"/>
          <w:szCs w:val="24"/>
          <w:lang w:val="ka-GE"/>
        </w:rPr>
        <w:t xml:space="preserve">            </w:t>
      </w:r>
      <w:r w:rsidR="002F38D2" w:rsidRPr="002F38D2">
        <w:rPr>
          <w:rFonts w:ascii="Sylfaen" w:hAnsi="Sylfaen" w:cstheme="minorHAnsi"/>
          <w:b/>
          <w:color w:val="C00000"/>
          <w:sz w:val="24"/>
          <w:szCs w:val="24"/>
          <w:lang w:val="ka-GE"/>
        </w:rPr>
        <w:t xml:space="preserve">              </w:t>
      </w:r>
    </w:p>
    <w:p w:rsidR="005A7569" w:rsidRDefault="00282B65" w:rsidP="005A7569">
      <w:pPr>
        <w:pStyle w:val="ListParagraph"/>
        <w:jc w:val="both"/>
        <w:rPr>
          <w:rFonts w:ascii="Sylfaen" w:hAnsi="Sylfaen"/>
          <w:color w:val="C00000"/>
          <w:sz w:val="32"/>
          <w:szCs w:val="32"/>
          <w:lang w:val="ka-GE"/>
        </w:rPr>
      </w:pPr>
      <w:r>
        <w:rPr>
          <w:rFonts w:ascii="Sylfaen" w:hAnsi="Sylfaen" w:cstheme="minorHAnsi"/>
          <w:b/>
          <w:color w:val="C00000"/>
          <w:sz w:val="24"/>
          <w:szCs w:val="24"/>
          <w:lang w:val="ka-GE"/>
        </w:rPr>
        <w:t xml:space="preserve">                    </w:t>
      </w:r>
      <w:bookmarkStart w:id="1" w:name="_GoBack"/>
      <w:bookmarkEnd w:id="1"/>
      <w:r w:rsidR="002F38D2" w:rsidRPr="002F38D2">
        <w:rPr>
          <w:rFonts w:ascii="Sylfaen" w:hAnsi="Sylfaen" w:cstheme="minorHAnsi"/>
          <w:b/>
          <w:color w:val="C00000"/>
          <w:sz w:val="24"/>
          <w:szCs w:val="24"/>
          <w:lang w:val="ka-GE"/>
        </w:rPr>
        <w:t xml:space="preserve">     </w:t>
      </w:r>
      <w:r w:rsidR="00FB0683">
        <w:rPr>
          <w:rFonts w:ascii="Sylfaen" w:hAnsi="Sylfaen" w:cstheme="minorHAnsi"/>
          <w:b/>
          <w:color w:val="C00000"/>
          <w:sz w:val="24"/>
          <w:szCs w:val="24"/>
          <w:lang w:val="ka-GE"/>
        </w:rPr>
        <w:t xml:space="preserve">   </w:t>
      </w:r>
      <w:r w:rsidR="002F38D2" w:rsidRPr="005A7569">
        <w:rPr>
          <w:rFonts w:ascii="Sylfaen" w:hAnsi="Sylfaen"/>
          <w:color w:val="C00000"/>
          <w:sz w:val="32"/>
          <w:szCs w:val="32"/>
          <w:lang w:val="ka-GE"/>
        </w:rPr>
        <w:t>დაგეგმილი პროექტები</w:t>
      </w:r>
    </w:p>
    <w:p w:rsidR="00282B65" w:rsidRPr="005A7569" w:rsidRDefault="00282B65" w:rsidP="005A7569">
      <w:pPr>
        <w:pStyle w:val="ListParagraph"/>
        <w:jc w:val="both"/>
        <w:rPr>
          <w:rFonts w:ascii="Sylfaen" w:hAnsi="Sylfaen"/>
          <w:lang w:val="ka-GE"/>
        </w:rPr>
      </w:pPr>
    </w:p>
    <w:p w:rsidR="00681976" w:rsidRPr="005A7569" w:rsidRDefault="005A7569" w:rsidP="00DE3DB0">
      <w:pPr>
        <w:pStyle w:val="ListParagraph"/>
        <w:numPr>
          <w:ilvl w:val="0"/>
          <w:numId w:val="64"/>
        </w:numPr>
        <w:jc w:val="both"/>
        <w:rPr>
          <w:rFonts w:ascii="Sylfaen" w:hAnsi="Sylfaen"/>
          <w:lang w:val="ka-GE"/>
        </w:rPr>
      </w:pPr>
      <w:r w:rsidRPr="005A7569">
        <w:rPr>
          <w:rFonts w:ascii="Sylfaen" w:eastAsia="Times New Roman" w:hAnsi="Sylfaen" w:cstheme="minorHAnsi"/>
          <w:lang w:val="ka-GE" w:eastAsia="ka-GE"/>
        </w:rPr>
        <w:t xml:space="preserve">გაზაფხულზე იგეგმება </w:t>
      </w:r>
      <w:r>
        <w:rPr>
          <w:rFonts w:ascii="Sylfaen" w:eastAsia="Times New Roman" w:hAnsi="Sylfaen" w:cstheme="minorHAnsi"/>
          <w:lang w:val="ka-GE" w:eastAsia="ka-GE"/>
        </w:rPr>
        <w:t xml:space="preserve">ქრონიკული მედიკამნეტების </w:t>
      </w:r>
      <w:r w:rsidRPr="005A7569">
        <w:rPr>
          <w:rFonts w:ascii="Sylfaen" w:eastAsia="Times New Roman" w:hAnsi="Sylfaen" w:cstheme="minorHAnsi"/>
          <w:lang w:val="ka-GE" w:eastAsia="ka-GE"/>
        </w:rPr>
        <w:t xml:space="preserve">პროგრამის გაფართოება. გაიზრდება ქრონიკული დაავადებების სამკურნალო მედიკამენტის ჩამონათვალი და გაფართოვდება მოსარგებლეთა კატეგორია. პროგრამით ისარგებლებს საპენსიო ასაკის მოსახლეობა და შშმ პირები. </w:t>
      </w:r>
    </w:p>
    <w:p w:rsidR="002F38D2" w:rsidRPr="005A7569" w:rsidRDefault="005A7569" w:rsidP="00DE3DB0">
      <w:pPr>
        <w:pStyle w:val="ListParagraph"/>
        <w:numPr>
          <w:ilvl w:val="0"/>
          <w:numId w:val="64"/>
        </w:numPr>
        <w:jc w:val="both"/>
        <w:rPr>
          <w:rFonts w:ascii="Sylfaen" w:hAnsi="Sylfaen"/>
          <w:lang w:val="ka-GE"/>
        </w:rPr>
      </w:pPr>
      <w:r>
        <w:rPr>
          <w:rFonts w:ascii="Sylfaen" w:hAnsi="Sylfaen"/>
        </w:rPr>
        <w:t xml:space="preserve">C </w:t>
      </w:r>
      <w:r>
        <w:rPr>
          <w:rFonts w:ascii="Sylfaen" w:hAnsi="Sylfaen"/>
          <w:lang w:val="ka-GE"/>
        </w:rPr>
        <w:t xml:space="preserve">ჰეპატიტის ელიმინაციის </w:t>
      </w:r>
      <w:r w:rsidR="002F38D2" w:rsidRPr="005A7569">
        <w:rPr>
          <w:rFonts w:ascii="Sylfaen" w:hAnsi="Sylfaen"/>
          <w:lang w:val="ka-GE"/>
        </w:rPr>
        <w:t xml:space="preserve">პროგრამის დეცენტრალიზაცია, გავრცობა ქვეყნის მასშტაბით - დაახლოებით 85 დაწესებულება, მათ შორის პირველადი ჯანდაცვის დაწესებულებები, ჩაერთვება დამატებით </w:t>
      </w:r>
      <w:r w:rsidR="002F38D2" w:rsidRPr="005A7569">
        <w:t>C</w:t>
      </w:r>
      <w:r w:rsidR="002F38D2" w:rsidRPr="005A7569">
        <w:rPr>
          <w:rFonts w:ascii="Sylfaen" w:hAnsi="Sylfaen"/>
          <w:lang w:val="ka-GE"/>
        </w:rPr>
        <w:t xml:space="preserve"> ჰეპატიტის პროგრამის მიმწოდებლად</w:t>
      </w:r>
      <w:r>
        <w:rPr>
          <w:rFonts w:ascii="Sylfaen" w:hAnsi="Sylfaen"/>
          <w:lang w:val="ka-GE"/>
        </w:rPr>
        <w:t>.</w:t>
      </w:r>
      <w:r w:rsidR="002F38D2" w:rsidRPr="005A7569">
        <w:rPr>
          <w:rFonts w:ascii="Sylfaen" w:hAnsi="Sylfaen"/>
          <w:lang w:val="ka-GE"/>
        </w:rPr>
        <w:t xml:space="preserve"> მათ შორის, 70 ახალი დაწესებულება ყველა მუნიციპალიტეტში, დამატებით</w:t>
      </w:r>
      <w:r>
        <w:rPr>
          <w:rFonts w:ascii="Sylfaen" w:hAnsi="Sylfaen"/>
          <w:lang w:val="ka-GE"/>
        </w:rPr>
        <w:t xml:space="preserve"> </w:t>
      </w:r>
      <w:r w:rsidRPr="005A7569">
        <w:rPr>
          <w:rFonts w:ascii="Sylfaen" w:hAnsi="Sylfaen"/>
          <w:lang w:val="ka-GE"/>
        </w:rPr>
        <w:t>10</w:t>
      </w:r>
      <w:r>
        <w:rPr>
          <w:rFonts w:ascii="Sylfaen" w:hAnsi="Sylfaen"/>
          <w:lang w:val="ka-GE"/>
        </w:rPr>
        <w:t xml:space="preserve"> </w:t>
      </w:r>
      <w:r w:rsidR="002F38D2" w:rsidRPr="005A7569">
        <w:rPr>
          <w:rFonts w:ascii="Sylfaen" w:hAnsi="Sylfaen"/>
          <w:lang w:val="ka-GE"/>
        </w:rPr>
        <w:t>თბილისში, ზუგდიდში 1, ბათუმში 2 და ქუთაისში  2 სერვისის მიმწოდებელი. ეს აქტივობა ასევე, გულისხმობს მკურნალობაში ჩასართავად საჭირო დიაგნოსტიკური კვლევების არსებული ალგორითმის გამარტივებას და შესაბამისად, ფინანსური ხელმისაწვდომობის გაზრდას პაციენტებისათვის;</w:t>
      </w:r>
    </w:p>
    <w:p w:rsidR="002F38D2" w:rsidRPr="005A7569" w:rsidRDefault="005A7569" w:rsidP="00DE3DB0">
      <w:pPr>
        <w:pStyle w:val="ListParagraph"/>
        <w:numPr>
          <w:ilvl w:val="0"/>
          <w:numId w:val="64"/>
        </w:numPr>
        <w:jc w:val="both"/>
        <w:rPr>
          <w:rFonts w:ascii="Sylfaen" w:hAnsi="Sylfaen"/>
          <w:lang w:val="ka-GE"/>
        </w:rPr>
      </w:pPr>
      <w:r>
        <w:rPr>
          <w:rFonts w:ascii="Sylfaen" w:hAnsi="Sylfaen"/>
        </w:rPr>
        <w:t xml:space="preserve">C </w:t>
      </w:r>
      <w:r>
        <w:rPr>
          <w:rFonts w:ascii="Sylfaen" w:hAnsi="Sylfaen"/>
          <w:lang w:val="ka-GE"/>
        </w:rPr>
        <w:t xml:space="preserve">ჰეპატიტის ელიმინაციის პროგრამის ფარგლებში, </w:t>
      </w:r>
      <w:r w:rsidR="002F38D2" w:rsidRPr="005A7569">
        <w:rPr>
          <w:rFonts w:ascii="Sylfaen" w:hAnsi="Sylfaen"/>
          <w:lang w:val="ka-GE"/>
        </w:rPr>
        <w:t>ყველა სტაციონარულ დაწესებულებას, რომლებიც სავალდებულოდ ახორციელებენ ყველა პაციენტის სკრინინგულ გამოკვლევას, დაევალება სკრინინგით გამოვლენილი დადებითი პაციენტებისთვის კონფირმაციული კვლევის ჩატარების უზრუნველყოფა</w:t>
      </w:r>
      <w:r>
        <w:rPr>
          <w:rFonts w:ascii="Sylfaen" w:hAnsi="Sylfaen"/>
          <w:lang w:val="ka-GE"/>
        </w:rPr>
        <w:t xml:space="preserve">; </w:t>
      </w:r>
      <w:r w:rsidR="002F38D2" w:rsidRPr="005A7569">
        <w:rPr>
          <w:rFonts w:ascii="Sylfaen" w:hAnsi="Sylfaen"/>
          <w:lang w:val="ka-GE"/>
        </w:rPr>
        <w:t xml:space="preserve">დადებით </w:t>
      </w:r>
      <w:r w:rsidR="002F38D2" w:rsidRPr="005A7569">
        <w:rPr>
          <w:rFonts w:ascii="Sylfaen" w:hAnsi="Sylfaen"/>
          <w:lang w:val="ka-GE"/>
        </w:rPr>
        <w:lastRenderedPageBreak/>
        <w:t>პაციენტებზე ზედამხედველობა და მათი მიდევნება დაევალება დაავადებათა კონტროლისა და საზოგადოებრივი ჯანდაცვის ეროვნულ ცენტრსა და საზოგადოებრივი ჯანდაცვის ცენტრებს</w:t>
      </w:r>
      <w:r>
        <w:rPr>
          <w:rFonts w:ascii="Sylfaen" w:eastAsia="Segoe UI" w:hAnsi="Sylfaen" w:cstheme="minorHAnsi"/>
          <w:lang w:val="ka-GE"/>
        </w:rPr>
        <w:t>.</w:t>
      </w:r>
    </w:p>
    <w:p w:rsidR="005A7569" w:rsidRDefault="005A7569" w:rsidP="00DE3DB0">
      <w:pPr>
        <w:pStyle w:val="ListParagraph"/>
        <w:numPr>
          <w:ilvl w:val="0"/>
          <w:numId w:val="64"/>
        </w:numPr>
        <w:jc w:val="both"/>
        <w:rPr>
          <w:rFonts w:ascii="Sylfaen" w:hAnsi="Sylfaen"/>
          <w:lang w:val="ka-GE"/>
        </w:rPr>
      </w:pPr>
      <w:r>
        <w:rPr>
          <w:rFonts w:ascii="Sylfaen" w:eastAsia="Segoe UI" w:hAnsi="Sylfaen" w:cstheme="minorHAnsi"/>
          <w:lang w:val="ka-GE"/>
        </w:rPr>
        <w:t xml:space="preserve">საყოველთაო ჯანდაცვის პროგრამის ფარგლებში განხორციელდება </w:t>
      </w:r>
      <w:r w:rsidR="002F38D2" w:rsidRPr="005A7569">
        <w:rPr>
          <w:rFonts w:ascii="Sylfaen" w:eastAsia="Segoe UI" w:hAnsi="Sylfaen" w:cstheme="minorHAnsi"/>
          <w:lang w:val="ka-GE"/>
        </w:rPr>
        <w:t>სელექტიური კრიტერიუმების შემუშავება კარდიოქირურგიული ოპერაციების, ქიმიო და სხივური თერაპიისთვის</w:t>
      </w:r>
      <w:r w:rsidRPr="005A7569">
        <w:rPr>
          <w:rFonts w:ascii="Sylfaen" w:hAnsi="Sylfaen"/>
          <w:lang w:val="ka-GE"/>
        </w:rPr>
        <w:t>.</w:t>
      </w:r>
    </w:p>
    <w:p w:rsidR="005A7569" w:rsidRPr="005A7569" w:rsidRDefault="002F38D2" w:rsidP="00DE3DB0">
      <w:pPr>
        <w:pStyle w:val="ListParagraph"/>
        <w:numPr>
          <w:ilvl w:val="0"/>
          <w:numId w:val="64"/>
        </w:numPr>
        <w:jc w:val="both"/>
        <w:rPr>
          <w:rFonts w:ascii="Sylfaen" w:hAnsi="Sylfaen"/>
          <w:lang w:val="ka-GE"/>
        </w:rPr>
      </w:pPr>
      <w:r w:rsidRPr="005A7569">
        <w:rPr>
          <w:rFonts w:ascii="Sylfaen" w:eastAsia="Segoe UI" w:hAnsi="Sylfaen" w:cstheme="minorHAnsi"/>
          <w:lang w:val="ka-GE"/>
        </w:rPr>
        <w:t>მიმდინარეობს მუშაობა ხარჯების შეკავების მექანიზმებისა და აქტიური შესყიდვის სისტემის დანერგვაზე</w:t>
      </w:r>
    </w:p>
    <w:p w:rsidR="005A7569" w:rsidRPr="005A7569" w:rsidRDefault="005A7569" w:rsidP="00DE3DB0">
      <w:pPr>
        <w:pStyle w:val="ListParagraph"/>
        <w:numPr>
          <w:ilvl w:val="0"/>
          <w:numId w:val="64"/>
        </w:numPr>
        <w:jc w:val="both"/>
        <w:rPr>
          <w:rFonts w:ascii="Sylfaen" w:hAnsi="Sylfaen"/>
          <w:lang w:val="ka-GE"/>
        </w:rPr>
      </w:pPr>
      <w:r w:rsidRPr="005A7569">
        <w:rPr>
          <w:rFonts w:ascii="Sylfaen" w:eastAsiaTheme="minorEastAsia" w:hAnsi="Sylfaen" w:cstheme="minorHAnsi"/>
          <w:color w:val="000000" w:themeColor="text1"/>
          <w:kern w:val="24"/>
          <w:lang w:val="ka-GE"/>
        </w:rPr>
        <w:t xml:space="preserve">2018 წლის 15 თებერვლიდან </w:t>
      </w:r>
      <w:r w:rsidR="002F38D2" w:rsidRPr="005A7569">
        <w:rPr>
          <w:rFonts w:ascii="Sylfaen" w:eastAsiaTheme="minorEastAsia" w:hAnsi="Sylfaen" w:cs="Sylfaen"/>
          <w:color w:val="000000" w:themeColor="text1"/>
          <w:kern w:val="24"/>
          <w:lang w:val="ka-GE"/>
        </w:rPr>
        <w:t>ფორმა</w:t>
      </w:r>
      <w:r w:rsidR="002F38D2" w:rsidRPr="005A7569">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theme="minorHAnsi"/>
          <w:color w:val="000000" w:themeColor="text1"/>
          <w:kern w:val="24"/>
        </w:rPr>
        <w:t>N</w:t>
      </w:r>
      <w:r w:rsidR="002F38D2" w:rsidRPr="005A7569">
        <w:rPr>
          <w:rFonts w:ascii="Sylfaen" w:eastAsiaTheme="minorEastAsia" w:hAnsi="Sylfaen" w:cstheme="minorHAnsi"/>
          <w:color w:val="000000" w:themeColor="text1"/>
          <w:kern w:val="24"/>
          <w:lang w:val="ka-GE"/>
        </w:rPr>
        <w:t xml:space="preserve">3 </w:t>
      </w:r>
      <w:r w:rsidR="002F38D2" w:rsidRPr="005A7569">
        <w:rPr>
          <w:rFonts w:ascii="Sylfaen" w:eastAsiaTheme="minorEastAsia" w:hAnsi="Sylfaen" w:cs="Sylfaen"/>
          <w:color w:val="000000" w:themeColor="text1"/>
          <w:kern w:val="24"/>
          <w:lang w:val="ka-GE"/>
        </w:rPr>
        <w:t>რეცეპტის</w:t>
      </w:r>
      <w:r w:rsidR="002F38D2" w:rsidRPr="005A7569">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Sylfaen"/>
          <w:color w:val="000000" w:themeColor="text1"/>
          <w:kern w:val="24"/>
          <w:lang w:val="ka-GE"/>
        </w:rPr>
        <w:t>ელექტრონული</w:t>
      </w:r>
      <w:r w:rsidR="002F38D2" w:rsidRPr="005A7569">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Sylfaen"/>
          <w:color w:val="000000" w:themeColor="text1"/>
          <w:kern w:val="24"/>
          <w:lang w:val="ka-GE"/>
        </w:rPr>
        <w:t>სისტემის</w:t>
      </w:r>
      <w:r w:rsidR="002F38D2" w:rsidRPr="005A7569">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Sylfaen"/>
          <w:color w:val="000000" w:themeColor="text1"/>
          <w:kern w:val="24"/>
          <w:lang w:val="ka-GE"/>
        </w:rPr>
        <w:t>საშუალებით</w:t>
      </w:r>
      <w:r w:rsidR="002F38D2" w:rsidRPr="005A7569">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Sylfaen"/>
          <w:color w:val="000000" w:themeColor="text1"/>
          <w:kern w:val="24"/>
          <w:lang w:val="ka-GE"/>
        </w:rPr>
        <w:t>წარმოება</w:t>
      </w:r>
      <w:r w:rsidR="002F38D2" w:rsidRPr="005A7569">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Sylfaen"/>
          <w:color w:val="000000" w:themeColor="text1"/>
          <w:kern w:val="24"/>
          <w:lang w:val="ka-GE"/>
        </w:rPr>
        <w:t>სავალდებულო</w:t>
      </w:r>
      <w:r w:rsidR="002F38D2" w:rsidRPr="005A7569">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Sylfaen"/>
          <w:color w:val="000000" w:themeColor="text1"/>
          <w:kern w:val="24"/>
          <w:lang w:val="ka-GE"/>
        </w:rPr>
        <w:t>გახდება</w:t>
      </w:r>
      <w:r w:rsidR="002F38D2" w:rsidRPr="005A7569">
        <w:rPr>
          <w:rFonts w:ascii="Sylfaen" w:eastAsiaTheme="minorEastAsia" w:hAnsi="Sylfaen" w:cstheme="minorHAnsi"/>
          <w:color w:val="000000" w:themeColor="text1"/>
          <w:kern w:val="24"/>
          <w:lang w:val="ka-GE"/>
        </w:rPr>
        <w:t xml:space="preserve"> თბილისის სტაციონარული დაწესებულებებისათვის</w:t>
      </w:r>
      <w:r>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theme="minorHAnsi"/>
          <w:color w:val="000000" w:themeColor="text1"/>
          <w:kern w:val="24"/>
          <w:lang w:val="ka-GE"/>
        </w:rPr>
        <w:t xml:space="preserve"> </w:t>
      </w:r>
    </w:p>
    <w:p w:rsidR="002F38D2" w:rsidRPr="005A7569" w:rsidRDefault="002F38D2" w:rsidP="00DE3DB0">
      <w:pPr>
        <w:pStyle w:val="ListParagraph"/>
        <w:numPr>
          <w:ilvl w:val="0"/>
          <w:numId w:val="64"/>
        </w:numPr>
        <w:jc w:val="both"/>
        <w:rPr>
          <w:rFonts w:ascii="Sylfaen" w:hAnsi="Sylfaen"/>
          <w:lang w:val="ka-GE"/>
        </w:rPr>
      </w:pPr>
      <w:r w:rsidRPr="005A7569">
        <w:rPr>
          <w:rFonts w:ascii="Sylfaen" w:hAnsi="Sylfaen" w:cstheme="minorHAnsi"/>
          <w:color w:val="000000" w:themeColor="text1"/>
          <w:lang w:val="ka-GE"/>
        </w:rPr>
        <w:t xml:space="preserve">2018 წელს </w:t>
      </w:r>
      <w:r w:rsidRPr="005A7569">
        <w:rPr>
          <w:rFonts w:ascii="Sylfaen" w:hAnsi="Sylfaen" w:cs="Sylfaen"/>
          <w:color w:val="000000" w:themeColor="text1"/>
          <w:lang w:val="ka-GE"/>
        </w:rPr>
        <w:t>სახელმოწიფოს, საერთაშორისო დონორების და კერძო სექტორის თანამშრომლობით ამოქმმედდება</w:t>
      </w:r>
      <w:r w:rsidRPr="005A7569">
        <w:rPr>
          <w:rFonts w:ascii="Sylfaen" w:hAnsi="Sylfaen" w:cstheme="minorHAnsi"/>
          <w:color w:val="000000" w:themeColor="text1"/>
          <w:lang w:val="ka-GE"/>
        </w:rPr>
        <w:t xml:space="preserve"> </w:t>
      </w:r>
      <w:r w:rsidR="005A7569">
        <w:rPr>
          <w:rFonts w:ascii="Sylfaen" w:hAnsi="Sylfaen" w:cstheme="minorHAnsi"/>
          <w:color w:val="000000" w:themeColor="text1"/>
          <w:lang w:val="ka-GE"/>
        </w:rPr>
        <w:t>სპეციალიზებული მცირე საოჯახო ტიპის</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კეთილმოწყობილი</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სახლი</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 xml:space="preserve">თბილისში, სადაც განთავსდება </w:t>
      </w:r>
      <w:r w:rsidRPr="005A7569">
        <w:rPr>
          <w:rFonts w:ascii="Sylfaen" w:hAnsi="Sylfaen" w:cstheme="minorHAnsi"/>
          <w:color w:val="000000" w:themeColor="text1"/>
          <w:lang w:val="ka-GE"/>
        </w:rPr>
        <w:t xml:space="preserve">7 </w:t>
      </w:r>
      <w:r w:rsidRPr="005A7569">
        <w:rPr>
          <w:rFonts w:ascii="Sylfaen" w:hAnsi="Sylfaen" w:cs="Sylfaen"/>
          <w:color w:val="000000" w:themeColor="text1"/>
          <w:lang w:val="ka-GE"/>
        </w:rPr>
        <w:t>მძიმე</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და</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ღრმა</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შეზღუდული შესაძლებლობების</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მქონე</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ბავშვი</w:t>
      </w:r>
      <w:r w:rsidR="005A7569">
        <w:rPr>
          <w:rFonts w:ascii="Sylfaen" w:hAnsi="Sylfaen" w:cs="Sylfaen"/>
          <w:color w:val="000000" w:themeColor="text1"/>
          <w:lang w:val="ka-GE"/>
        </w:rPr>
        <w:t>.</w:t>
      </w:r>
    </w:p>
    <w:p w:rsidR="00FB0683" w:rsidRPr="00FB0683" w:rsidRDefault="002F38D2" w:rsidP="00DE3DB0">
      <w:pPr>
        <w:pStyle w:val="ListParagraph"/>
        <w:numPr>
          <w:ilvl w:val="0"/>
          <w:numId w:val="64"/>
        </w:numPr>
        <w:jc w:val="both"/>
        <w:rPr>
          <w:rFonts w:ascii="Sylfaen" w:hAnsi="Sylfaen"/>
          <w:lang w:val="ka-GE"/>
        </w:rPr>
      </w:pPr>
      <w:r w:rsidRPr="005A7569">
        <w:rPr>
          <w:rFonts w:ascii="Sylfaen" w:hAnsi="Sylfaen" w:cstheme="minorHAnsi"/>
          <w:color w:val="000000" w:themeColor="text1"/>
          <w:lang w:val="ka-GE"/>
        </w:rPr>
        <w:t>ჯანდაცვის მსოფლიო  ორგანიზაციისა და გაეროს ბავშვთა ფონდის მხარდაჭრით შეზღუდული შესაძლებლობის მქონე პირთა სტატუსის მინიჭების ინსტრუმენტის შერჩევა;</w:t>
      </w:r>
    </w:p>
    <w:p w:rsidR="00FB0683" w:rsidRPr="00FB0683" w:rsidRDefault="002F38D2" w:rsidP="00DE3DB0">
      <w:pPr>
        <w:pStyle w:val="ListParagraph"/>
        <w:numPr>
          <w:ilvl w:val="0"/>
          <w:numId w:val="64"/>
        </w:numPr>
        <w:jc w:val="both"/>
        <w:rPr>
          <w:rFonts w:ascii="Sylfaen" w:hAnsi="Sylfaen"/>
          <w:lang w:val="ka-GE"/>
        </w:rPr>
      </w:pPr>
      <w:r w:rsidRPr="00FB0683">
        <w:rPr>
          <w:rFonts w:ascii="Sylfaen" w:hAnsi="Sylfaen" w:cstheme="minorHAnsi"/>
          <w:color w:val="000000" w:themeColor="text1"/>
          <w:lang w:val="ka-GE"/>
        </w:rPr>
        <w:t>დეინსტიტუციონალიზაციის</w:t>
      </w:r>
      <w:r w:rsidRPr="00FB0683">
        <w:rPr>
          <w:rFonts w:ascii="Sylfaen" w:hAnsi="Sylfaen" w:cstheme="minorHAnsi"/>
          <w:color w:val="000000" w:themeColor="text1"/>
        </w:rPr>
        <w:t xml:space="preserve"> </w:t>
      </w:r>
      <w:r w:rsidR="00FB0683">
        <w:rPr>
          <w:rFonts w:ascii="Sylfaen" w:hAnsi="Sylfaen" w:cstheme="minorHAnsi"/>
          <w:color w:val="000000" w:themeColor="text1"/>
          <w:lang w:val="ka-GE"/>
        </w:rPr>
        <w:t>პროცესის გაგრძელება;</w:t>
      </w:r>
    </w:p>
    <w:p w:rsidR="00FB0683" w:rsidRDefault="00FB0683" w:rsidP="00DE3DB0">
      <w:pPr>
        <w:pStyle w:val="ListParagraph"/>
        <w:numPr>
          <w:ilvl w:val="0"/>
          <w:numId w:val="64"/>
        </w:numPr>
        <w:jc w:val="both"/>
        <w:rPr>
          <w:rFonts w:ascii="Sylfaen" w:hAnsi="Sylfaen"/>
          <w:lang w:val="ka-GE"/>
        </w:rPr>
      </w:pPr>
      <w:r>
        <w:rPr>
          <w:rFonts w:ascii="Sylfaen" w:hAnsi="Sylfaen" w:cs="Sylfaen"/>
          <w:lang w:val="ka-GE"/>
        </w:rPr>
        <w:t xml:space="preserve">მედიკამენტების </w:t>
      </w:r>
      <w:r w:rsidR="002F38D2" w:rsidRPr="00FB0683">
        <w:rPr>
          <w:rFonts w:ascii="Sylfaen" w:hAnsi="Sylfaen" w:cs="Sylfaen"/>
          <w:lang w:val="ka-GE"/>
        </w:rPr>
        <w:t>კარგი</w:t>
      </w:r>
      <w:r w:rsidR="002F38D2" w:rsidRPr="00FB0683">
        <w:rPr>
          <w:rFonts w:ascii="Sylfaen" w:hAnsi="Sylfaen"/>
          <w:lang w:val="ka-GE"/>
        </w:rPr>
        <w:t xml:space="preserve">   წარმოების   პრაქტიკის   (</w:t>
      </w:r>
      <w:r w:rsidR="002F38D2" w:rsidRPr="00FB0683">
        <w:rPr>
          <w:rFonts w:ascii="Sylfaen" w:hAnsi="Sylfaen"/>
        </w:rPr>
        <w:t>GMP)</w:t>
      </w:r>
      <w:r w:rsidR="002F38D2" w:rsidRPr="00FB0683">
        <w:rPr>
          <w:rFonts w:ascii="Sylfaen" w:hAnsi="Sylfaen"/>
          <w:lang w:val="ka-GE"/>
        </w:rPr>
        <w:t xml:space="preserve">  ქვეყანაში  დანერგვის უზრუნველყოფის ხელშეწყობა.</w:t>
      </w:r>
    </w:p>
    <w:p w:rsidR="00FB0683" w:rsidRDefault="002F38D2" w:rsidP="00DE3DB0">
      <w:pPr>
        <w:pStyle w:val="ListParagraph"/>
        <w:numPr>
          <w:ilvl w:val="0"/>
          <w:numId w:val="64"/>
        </w:numPr>
        <w:jc w:val="both"/>
        <w:rPr>
          <w:rFonts w:ascii="Sylfaen" w:hAnsi="Sylfaen"/>
          <w:lang w:val="ka-GE"/>
        </w:rPr>
      </w:pPr>
      <w:r w:rsidRPr="00FB0683">
        <w:rPr>
          <w:rFonts w:ascii="Sylfaen" w:hAnsi="Sylfaen" w:cs="Sylfaen"/>
          <w:lang w:val="ka-GE"/>
        </w:rPr>
        <w:t>ელექტრონული</w:t>
      </w:r>
      <w:r w:rsidRPr="00FB0683">
        <w:rPr>
          <w:rFonts w:ascii="Sylfaen" w:hAnsi="Sylfaen"/>
          <w:lang w:val="ka-GE"/>
        </w:rPr>
        <w:t xml:space="preserve"> რეცეპტების დანერგვის უზრუნველყოფის ხელშეწყობა და ელექტრონული რეცეპტის მონიტორინგის გაძლიერება.</w:t>
      </w:r>
    </w:p>
    <w:p w:rsidR="00FB0683" w:rsidRPr="00FB0683" w:rsidRDefault="00FB0683" w:rsidP="00DE3DB0">
      <w:pPr>
        <w:pStyle w:val="ListParagraph"/>
        <w:numPr>
          <w:ilvl w:val="0"/>
          <w:numId w:val="64"/>
        </w:numPr>
        <w:jc w:val="both"/>
        <w:rPr>
          <w:rFonts w:ascii="Sylfaen" w:hAnsi="Sylfaen"/>
          <w:lang w:val="ka-GE"/>
        </w:rPr>
      </w:pPr>
      <w:r>
        <w:rPr>
          <w:rFonts w:ascii="Sylfaen" w:hAnsi="Sylfaen" w:cs="Calibri"/>
          <w:color w:val="000000" w:themeColor="text1"/>
          <w:lang w:val="ka-GE"/>
        </w:rPr>
        <w:t xml:space="preserve">ძალადობისა და ტრეფიკინგის სახელმწიფო </w:t>
      </w:r>
      <w:r w:rsidR="002F38D2" w:rsidRPr="00FB0683">
        <w:rPr>
          <w:rFonts w:ascii="Sylfaen" w:hAnsi="Sylfaen" w:cs="Calibri"/>
          <w:color w:val="000000" w:themeColor="text1"/>
          <w:lang w:val="ka-GE"/>
        </w:rPr>
        <w:t>ფონდის მომსახურებებზე ხელმისაწვდომობის გაზრდის მიზნით, 2018 წელს იგეგმება დამატებით 3 კრიზისული ცენტრის გახსნა რეგიონებში. კერძოდ: მარნეულში, ოზურგეთსა და ბათუმში.  აღნიშნულ საქმიანობაში ფონდს ფინანსურ მხარდაჭერას გაუწევს გაეროს ქალთა ორგანიზაცია (</w:t>
      </w:r>
      <w:r w:rsidR="002F38D2" w:rsidRPr="00FB0683">
        <w:rPr>
          <w:rFonts w:ascii="Sylfaen" w:hAnsi="Sylfaen" w:cs="Calibri"/>
          <w:color w:val="000000" w:themeColor="text1"/>
        </w:rPr>
        <w:t>UN WOMEN)</w:t>
      </w:r>
      <w:r w:rsidR="002F38D2" w:rsidRPr="00FB0683">
        <w:rPr>
          <w:rFonts w:ascii="Sylfaen" w:hAnsi="Sylfaen" w:cs="Calibri"/>
          <w:color w:val="000000" w:themeColor="text1"/>
          <w:lang w:val="ka-GE"/>
        </w:rPr>
        <w:t>.</w:t>
      </w:r>
    </w:p>
    <w:p w:rsidR="00FB0683" w:rsidRPr="00FB0683" w:rsidRDefault="002F38D2" w:rsidP="00DE3DB0">
      <w:pPr>
        <w:pStyle w:val="ListParagraph"/>
        <w:numPr>
          <w:ilvl w:val="0"/>
          <w:numId w:val="64"/>
        </w:numPr>
        <w:jc w:val="both"/>
        <w:rPr>
          <w:rFonts w:ascii="Sylfaen" w:hAnsi="Sylfaen"/>
          <w:lang w:val="ka-GE"/>
        </w:rPr>
      </w:pPr>
      <w:r w:rsidRPr="00FB0683">
        <w:rPr>
          <w:rFonts w:ascii="Sylfaen" w:hAnsi="Sylfaen" w:cstheme="minorHAnsi"/>
          <w:lang w:val="ka-GE"/>
        </w:rPr>
        <w:t>მეთადონითი ჩანაცვლებითი თერაპიის სამი ახალი განყოფილების გახსნა.</w:t>
      </w:r>
    </w:p>
    <w:p w:rsidR="00FB0683" w:rsidRPr="00FB0683" w:rsidRDefault="00FB0683" w:rsidP="00DE3DB0">
      <w:pPr>
        <w:pStyle w:val="ListParagraph"/>
        <w:numPr>
          <w:ilvl w:val="0"/>
          <w:numId w:val="64"/>
        </w:numPr>
        <w:jc w:val="both"/>
        <w:rPr>
          <w:rFonts w:ascii="Sylfaen" w:hAnsi="Sylfaen"/>
          <w:lang w:val="ka-GE"/>
        </w:rPr>
      </w:pPr>
      <w:r>
        <w:rPr>
          <w:rFonts w:ascii="Sylfaen" w:hAnsi="Sylfaen" w:cstheme="minorHAnsi"/>
          <w:lang w:val="ka-GE"/>
        </w:rPr>
        <w:t xml:space="preserve">ნარკომანიის მიმართულებით, </w:t>
      </w:r>
      <w:r w:rsidR="002F38D2" w:rsidRPr="00FB0683">
        <w:rPr>
          <w:rFonts w:ascii="Sylfaen" w:hAnsi="Sylfaen" w:cstheme="minorHAnsi"/>
          <w:lang w:val="ka-GE"/>
        </w:rPr>
        <w:t>სტაციონარული დეტოქსიკაციისა და პირველადი რეაბილიტაციის კომპონენტის ფარგლებში, სტაციონარში დამატებითი საწოლების გამოყოფა;</w:t>
      </w:r>
    </w:p>
    <w:p w:rsidR="002F38D2" w:rsidRPr="00FB0683" w:rsidRDefault="002F38D2" w:rsidP="00DE3DB0">
      <w:pPr>
        <w:pStyle w:val="ListParagraph"/>
        <w:numPr>
          <w:ilvl w:val="0"/>
          <w:numId w:val="64"/>
        </w:numPr>
        <w:jc w:val="both"/>
        <w:rPr>
          <w:rFonts w:ascii="Sylfaen" w:hAnsi="Sylfaen"/>
          <w:lang w:val="ka-GE"/>
        </w:rPr>
      </w:pPr>
      <w:r w:rsidRPr="00FB0683">
        <w:rPr>
          <w:rFonts w:ascii="Sylfaen" w:hAnsi="Sylfaen" w:cstheme="minorHAnsi"/>
          <w:lang w:val="ka-GE"/>
        </w:rPr>
        <w:t>ფსიქო-სოციალური რეაბილიტაციის დღის  ცენტრის გახსნა დასავლეთ საქართველოში, გეოგრაფიული ხელმოსაწვდომობის გასაუმჯობესებლად.</w:t>
      </w:r>
    </w:p>
    <w:p w:rsidR="002F38D2" w:rsidRPr="002F38D2" w:rsidRDefault="002F38D2" w:rsidP="00FB0683">
      <w:pPr>
        <w:pStyle w:val="ListParagraph"/>
        <w:jc w:val="both"/>
        <w:rPr>
          <w:rFonts w:ascii="Sylfaen" w:hAnsi="Sylfaen" w:cstheme="minorHAnsi"/>
          <w:lang w:val="ka-GE"/>
        </w:rPr>
      </w:pPr>
    </w:p>
    <w:p w:rsidR="002F38D2" w:rsidRPr="002F38D2" w:rsidRDefault="002F38D2" w:rsidP="002F38D2">
      <w:pPr>
        <w:rPr>
          <w:rFonts w:ascii="Sylfaen" w:hAnsi="Sylfaen" w:cstheme="minorHAnsi"/>
          <w:b/>
          <w:color w:val="C00000"/>
          <w:sz w:val="24"/>
          <w:szCs w:val="24"/>
          <w:lang w:val="ka-GE"/>
        </w:rPr>
      </w:pPr>
    </w:p>
    <w:p w:rsidR="005A7569" w:rsidRPr="002F38D2" w:rsidRDefault="005A7569">
      <w:pPr>
        <w:rPr>
          <w:rFonts w:ascii="Sylfaen" w:hAnsi="Sylfaen" w:cstheme="minorHAnsi"/>
          <w:b/>
          <w:color w:val="C00000"/>
          <w:sz w:val="24"/>
          <w:szCs w:val="24"/>
          <w:lang w:val="ka-GE"/>
        </w:rPr>
      </w:pPr>
    </w:p>
    <w:sectPr w:rsidR="005A7569" w:rsidRPr="002F38D2" w:rsidSect="00C615D2">
      <w:footerReference w:type="default" r:id="rId59"/>
      <w:pgSz w:w="12240" w:h="15840"/>
      <w:pgMar w:top="1134" w:right="850" w:bottom="1134" w:left="1701" w:header="14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467" w:rsidRDefault="004D3467" w:rsidP="00C615D2">
      <w:pPr>
        <w:spacing w:after="0" w:line="240" w:lineRule="auto"/>
      </w:pPr>
      <w:r>
        <w:separator/>
      </w:r>
    </w:p>
  </w:endnote>
  <w:endnote w:type="continuationSeparator" w:id="0">
    <w:p w:rsidR="004D3467" w:rsidRDefault="004D3467" w:rsidP="00C6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4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Menlo Bold">
    <w:altName w:val="Arial Unicode MS"/>
    <w:charset w:val="00"/>
    <w:family w:val="auto"/>
    <w:pitch w:val="variable"/>
    <w:sig w:usb0="00000000" w:usb1="D000F1FB" w:usb2="00000028" w:usb3="00000000" w:csb0="000001DF" w:csb1="00000000"/>
  </w:font>
  <w:font w:name="LitNusx">
    <w:panose1 w:val="020B0500000000000000"/>
    <w:charset w:val="00"/>
    <w:family w:val="swiss"/>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Geo ABC">
    <w:panose1 w:val="020B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296283"/>
      <w:docPartObj>
        <w:docPartGallery w:val="Page Numbers (Bottom of Page)"/>
        <w:docPartUnique/>
      </w:docPartObj>
    </w:sdtPr>
    <w:sdtEndPr>
      <w:rPr>
        <w:noProof/>
      </w:rPr>
    </w:sdtEndPr>
    <w:sdtContent>
      <w:p w:rsidR="005A7569" w:rsidRDefault="005A7569">
        <w:pPr>
          <w:pStyle w:val="Footer"/>
          <w:jc w:val="right"/>
        </w:pPr>
        <w:r>
          <w:fldChar w:fldCharType="begin"/>
        </w:r>
        <w:r>
          <w:instrText xml:space="preserve"> PAGE   \* MERGEFORMAT </w:instrText>
        </w:r>
        <w:r>
          <w:fldChar w:fldCharType="separate"/>
        </w:r>
        <w:r w:rsidR="00282B65">
          <w:rPr>
            <w:noProof/>
          </w:rPr>
          <w:t>56</w:t>
        </w:r>
        <w:r>
          <w:rPr>
            <w:noProof/>
          </w:rPr>
          <w:fldChar w:fldCharType="end"/>
        </w:r>
      </w:p>
    </w:sdtContent>
  </w:sdt>
  <w:p w:rsidR="005A7569" w:rsidRDefault="005A75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467" w:rsidRDefault="004D3467" w:rsidP="00C615D2">
      <w:pPr>
        <w:spacing w:after="0" w:line="240" w:lineRule="auto"/>
      </w:pPr>
      <w:r>
        <w:separator/>
      </w:r>
    </w:p>
  </w:footnote>
  <w:footnote w:type="continuationSeparator" w:id="0">
    <w:p w:rsidR="004D3467" w:rsidRDefault="004D3467" w:rsidP="00C615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460.5pt;height:346.5pt" o:bullet="t">
        <v:imagedata r:id="rId1" o:title="Untitled"/>
      </v:shape>
    </w:pict>
  </w:numPicBullet>
  <w:abstractNum w:abstractNumId="0">
    <w:nsid w:val="010552BA"/>
    <w:multiLevelType w:val="hybridMultilevel"/>
    <w:tmpl w:val="EBA22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854BB"/>
    <w:multiLevelType w:val="hybridMultilevel"/>
    <w:tmpl w:val="03149776"/>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D64E6"/>
    <w:multiLevelType w:val="hybridMultilevel"/>
    <w:tmpl w:val="0C48A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D5370"/>
    <w:multiLevelType w:val="hybridMultilevel"/>
    <w:tmpl w:val="FDE03E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7E4238"/>
    <w:multiLevelType w:val="hybridMultilevel"/>
    <w:tmpl w:val="96C0C4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4201BF"/>
    <w:multiLevelType w:val="hybridMultilevel"/>
    <w:tmpl w:val="3E6AC4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6A6B3F"/>
    <w:multiLevelType w:val="hybridMultilevel"/>
    <w:tmpl w:val="9A08A6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1C2683"/>
    <w:multiLevelType w:val="hybridMultilevel"/>
    <w:tmpl w:val="3C782F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2F3C90"/>
    <w:multiLevelType w:val="hybridMultilevel"/>
    <w:tmpl w:val="A1AA6C32"/>
    <w:lvl w:ilvl="0" w:tplc="0409000D">
      <w:start w:val="1"/>
      <w:numFmt w:val="bullet"/>
      <w:lvlText w:val=""/>
      <w:lvlJc w:val="left"/>
      <w:pPr>
        <w:tabs>
          <w:tab w:val="num" w:pos="720"/>
        </w:tabs>
        <w:ind w:left="720" w:hanging="360"/>
      </w:pPr>
      <w:rPr>
        <w:rFonts w:ascii="Wingdings" w:hAnsi="Wingdings" w:hint="default"/>
        <w:sz w:val="20"/>
        <w:szCs w:val="20"/>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1">
    <w:nsid w:val="13334E96"/>
    <w:multiLevelType w:val="hybridMultilevel"/>
    <w:tmpl w:val="78BC3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3D38E6"/>
    <w:multiLevelType w:val="hybridMultilevel"/>
    <w:tmpl w:val="32D8E29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A30B76"/>
    <w:multiLevelType w:val="hybridMultilevel"/>
    <w:tmpl w:val="44781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274E0E"/>
    <w:multiLevelType w:val="hybridMultilevel"/>
    <w:tmpl w:val="BFA80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323972"/>
    <w:multiLevelType w:val="hybridMultilevel"/>
    <w:tmpl w:val="32789620"/>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6">
    <w:nsid w:val="167657EE"/>
    <w:multiLevelType w:val="hybridMultilevel"/>
    <w:tmpl w:val="372E7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EF4B9D"/>
    <w:multiLevelType w:val="hybridMultilevel"/>
    <w:tmpl w:val="887201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800915"/>
    <w:multiLevelType w:val="hybridMultilevel"/>
    <w:tmpl w:val="2E70C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AB828C9"/>
    <w:multiLevelType w:val="hybridMultilevel"/>
    <w:tmpl w:val="91141F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A3205F"/>
    <w:multiLevelType w:val="hybridMultilevel"/>
    <w:tmpl w:val="6AC2340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1F257EA0"/>
    <w:multiLevelType w:val="hybridMultilevel"/>
    <w:tmpl w:val="13F27404"/>
    <w:lvl w:ilvl="0" w:tplc="BD2A8FE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8685D08"/>
    <w:multiLevelType w:val="hybridMultilevel"/>
    <w:tmpl w:val="5A0252DE"/>
    <w:lvl w:ilvl="0" w:tplc="77464E8A">
      <w:start w:val="87"/>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380940"/>
    <w:multiLevelType w:val="hybridMultilevel"/>
    <w:tmpl w:val="13A4B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29E27718"/>
    <w:multiLevelType w:val="hybridMultilevel"/>
    <w:tmpl w:val="54A813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2CD8188A"/>
    <w:multiLevelType w:val="hybridMultilevel"/>
    <w:tmpl w:val="4380E9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CEB7310"/>
    <w:multiLevelType w:val="hybridMultilevel"/>
    <w:tmpl w:val="4BC4238A"/>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DE55EE5"/>
    <w:multiLevelType w:val="hybridMultilevel"/>
    <w:tmpl w:val="992A7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E3D26E2"/>
    <w:multiLevelType w:val="hybridMultilevel"/>
    <w:tmpl w:val="E932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22004D"/>
    <w:multiLevelType w:val="hybridMultilevel"/>
    <w:tmpl w:val="7C1CDB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442744"/>
    <w:multiLevelType w:val="hybridMultilevel"/>
    <w:tmpl w:val="7790565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3BAF7BA2"/>
    <w:multiLevelType w:val="hybridMultilevel"/>
    <w:tmpl w:val="4AECA878"/>
    <w:lvl w:ilvl="0" w:tplc="7EB8BF9C">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C2F0F13"/>
    <w:multiLevelType w:val="hybridMultilevel"/>
    <w:tmpl w:val="F9745C68"/>
    <w:lvl w:ilvl="0" w:tplc="0409000D">
      <w:start w:val="1"/>
      <w:numFmt w:val="bullet"/>
      <w:lvlText w:val=""/>
      <w:lvlJc w:val="left"/>
      <w:pPr>
        <w:tabs>
          <w:tab w:val="num" w:pos="720"/>
        </w:tabs>
        <w:ind w:left="720" w:hanging="360"/>
      </w:pPr>
      <w:rPr>
        <w:rFonts w:ascii="Wingdings" w:hAnsi="Wingdings" w:hint="default"/>
      </w:rPr>
    </w:lvl>
    <w:lvl w:ilvl="1" w:tplc="F0465162">
      <w:start w:val="474"/>
      <w:numFmt w:val="bullet"/>
      <w:lvlText w:val=""/>
      <w:lvlJc w:val="left"/>
      <w:pPr>
        <w:tabs>
          <w:tab w:val="num" w:pos="1440"/>
        </w:tabs>
        <w:ind w:left="1440" w:hanging="360"/>
      </w:pPr>
      <w:rPr>
        <w:rFonts w:ascii="Wingdings" w:hAnsi="Wingdings" w:hint="default"/>
      </w:rPr>
    </w:lvl>
    <w:lvl w:ilvl="2" w:tplc="998C3CD0" w:tentative="1">
      <w:start w:val="1"/>
      <w:numFmt w:val="bullet"/>
      <w:lvlText w:val="•"/>
      <w:lvlJc w:val="left"/>
      <w:pPr>
        <w:tabs>
          <w:tab w:val="num" w:pos="2160"/>
        </w:tabs>
        <w:ind w:left="2160" w:hanging="360"/>
      </w:pPr>
      <w:rPr>
        <w:rFonts w:ascii="Arial" w:hAnsi="Arial" w:hint="default"/>
      </w:rPr>
    </w:lvl>
    <w:lvl w:ilvl="3" w:tplc="6FEA07DE" w:tentative="1">
      <w:start w:val="1"/>
      <w:numFmt w:val="bullet"/>
      <w:lvlText w:val="•"/>
      <w:lvlJc w:val="left"/>
      <w:pPr>
        <w:tabs>
          <w:tab w:val="num" w:pos="2880"/>
        </w:tabs>
        <w:ind w:left="2880" w:hanging="360"/>
      </w:pPr>
      <w:rPr>
        <w:rFonts w:ascii="Arial" w:hAnsi="Arial" w:hint="default"/>
      </w:rPr>
    </w:lvl>
    <w:lvl w:ilvl="4" w:tplc="3BB85F7E" w:tentative="1">
      <w:start w:val="1"/>
      <w:numFmt w:val="bullet"/>
      <w:lvlText w:val="•"/>
      <w:lvlJc w:val="left"/>
      <w:pPr>
        <w:tabs>
          <w:tab w:val="num" w:pos="3600"/>
        </w:tabs>
        <w:ind w:left="3600" w:hanging="360"/>
      </w:pPr>
      <w:rPr>
        <w:rFonts w:ascii="Arial" w:hAnsi="Arial" w:hint="default"/>
      </w:rPr>
    </w:lvl>
    <w:lvl w:ilvl="5" w:tplc="FE6898F0" w:tentative="1">
      <w:start w:val="1"/>
      <w:numFmt w:val="bullet"/>
      <w:lvlText w:val="•"/>
      <w:lvlJc w:val="left"/>
      <w:pPr>
        <w:tabs>
          <w:tab w:val="num" w:pos="4320"/>
        </w:tabs>
        <w:ind w:left="4320" w:hanging="360"/>
      </w:pPr>
      <w:rPr>
        <w:rFonts w:ascii="Arial" w:hAnsi="Arial" w:hint="default"/>
      </w:rPr>
    </w:lvl>
    <w:lvl w:ilvl="6" w:tplc="A9E658C4" w:tentative="1">
      <w:start w:val="1"/>
      <w:numFmt w:val="bullet"/>
      <w:lvlText w:val="•"/>
      <w:lvlJc w:val="left"/>
      <w:pPr>
        <w:tabs>
          <w:tab w:val="num" w:pos="5040"/>
        </w:tabs>
        <w:ind w:left="5040" w:hanging="360"/>
      </w:pPr>
      <w:rPr>
        <w:rFonts w:ascii="Arial" w:hAnsi="Arial" w:hint="default"/>
      </w:rPr>
    </w:lvl>
    <w:lvl w:ilvl="7" w:tplc="F47615C4" w:tentative="1">
      <w:start w:val="1"/>
      <w:numFmt w:val="bullet"/>
      <w:lvlText w:val="•"/>
      <w:lvlJc w:val="left"/>
      <w:pPr>
        <w:tabs>
          <w:tab w:val="num" w:pos="5760"/>
        </w:tabs>
        <w:ind w:left="5760" w:hanging="360"/>
      </w:pPr>
      <w:rPr>
        <w:rFonts w:ascii="Arial" w:hAnsi="Arial" w:hint="default"/>
      </w:rPr>
    </w:lvl>
    <w:lvl w:ilvl="8" w:tplc="421222BE" w:tentative="1">
      <w:start w:val="1"/>
      <w:numFmt w:val="bullet"/>
      <w:lvlText w:val="•"/>
      <w:lvlJc w:val="left"/>
      <w:pPr>
        <w:tabs>
          <w:tab w:val="num" w:pos="6480"/>
        </w:tabs>
        <w:ind w:left="6480" w:hanging="360"/>
      </w:pPr>
      <w:rPr>
        <w:rFonts w:ascii="Arial" w:hAnsi="Arial" w:hint="default"/>
      </w:rPr>
    </w:lvl>
  </w:abstractNum>
  <w:abstractNum w:abstractNumId="33">
    <w:nsid w:val="3CC5086D"/>
    <w:multiLevelType w:val="hybridMultilevel"/>
    <w:tmpl w:val="C630A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CC770F7"/>
    <w:multiLevelType w:val="hybridMultilevel"/>
    <w:tmpl w:val="A87C0EF8"/>
    <w:lvl w:ilvl="0" w:tplc="9D400A62">
      <w:start w:val="2017"/>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CD3180E"/>
    <w:multiLevelType w:val="hybridMultilevel"/>
    <w:tmpl w:val="0F4C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D8962C3"/>
    <w:multiLevelType w:val="hybridMultilevel"/>
    <w:tmpl w:val="4014C3C6"/>
    <w:lvl w:ilvl="0" w:tplc="95C093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2841362"/>
    <w:multiLevelType w:val="hybridMultilevel"/>
    <w:tmpl w:val="7C74F7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53A7982"/>
    <w:multiLevelType w:val="hybridMultilevel"/>
    <w:tmpl w:val="BA18D218"/>
    <w:lvl w:ilvl="0" w:tplc="63D416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C94472"/>
    <w:multiLevelType w:val="hybridMultilevel"/>
    <w:tmpl w:val="A1A81A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61666F"/>
    <w:multiLevelType w:val="hybridMultilevel"/>
    <w:tmpl w:val="FF7021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D840ED7"/>
    <w:multiLevelType w:val="hybridMultilevel"/>
    <w:tmpl w:val="E7DA54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1B26FF9"/>
    <w:multiLevelType w:val="hybridMultilevel"/>
    <w:tmpl w:val="7B225508"/>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3495B1E"/>
    <w:multiLevelType w:val="hybridMultilevel"/>
    <w:tmpl w:val="9D44D832"/>
    <w:lvl w:ilvl="0" w:tplc="71F6671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4E937CE"/>
    <w:multiLevelType w:val="hybridMultilevel"/>
    <w:tmpl w:val="6C462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96E0B6A"/>
    <w:multiLevelType w:val="hybridMultilevel"/>
    <w:tmpl w:val="B72E0B1C"/>
    <w:lvl w:ilvl="0" w:tplc="B84CC54E">
      <w:start w:val="2013"/>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A941680"/>
    <w:multiLevelType w:val="hybridMultilevel"/>
    <w:tmpl w:val="E8665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C446C30"/>
    <w:multiLevelType w:val="hybridMultilevel"/>
    <w:tmpl w:val="8B0CE79C"/>
    <w:lvl w:ilvl="0" w:tplc="0409000D">
      <w:start w:val="1"/>
      <w:numFmt w:val="bullet"/>
      <w:lvlText w:val=""/>
      <w:lvlJc w:val="left"/>
      <w:pPr>
        <w:ind w:left="126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C562A42"/>
    <w:multiLevelType w:val="hybridMultilevel"/>
    <w:tmpl w:val="A62EB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C741274"/>
    <w:multiLevelType w:val="hybridMultilevel"/>
    <w:tmpl w:val="6150C162"/>
    <w:lvl w:ilvl="0" w:tplc="4D264018">
      <w:start w:val="1"/>
      <w:numFmt w:val="decimal"/>
      <w:lvlText w:val="%1."/>
      <w:lvlJc w:val="left"/>
      <w:pPr>
        <w:tabs>
          <w:tab w:val="num" w:pos="720"/>
        </w:tabs>
        <w:ind w:left="720" w:hanging="360"/>
      </w:pPr>
    </w:lvl>
    <w:lvl w:ilvl="1" w:tplc="4F0AC048" w:tentative="1">
      <w:start w:val="1"/>
      <w:numFmt w:val="decimal"/>
      <w:lvlText w:val="%2."/>
      <w:lvlJc w:val="left"/>
      <w:pPr>
        <w:tabs>
          <w:tab w:val="num" w:pos="1440"/>
        </w:tabs>
        <w:ind w:left="1440" w:hanging="360"/>
      </w:pPr>
    </w:lvl>
    <w:lvl w:ilvl="2" w:tplc="13A4D5C6" w:tentative="1">
      <w:start w:val="1"/>
      <w:numFmt w:val="decimal"/>
      <w:lvlText w:val="%3."/>
      <w:lvlJc w:val="left"/>
      <w:pPr>
        <w:tabs>
          <w:tab w:val="num" w:pos="2160"/>
        </w:tabs>
        <w:ind w:left="2160" w:hanging="360"/>
      </w:pPr>
    </w:lvl>
    <w:lvl w:ilvl="3" w:tplc="97D40A40" w:tentative="1">
      <w:start w:val="1"/>
      <w:numFmt w:val="decimal"/>
      <w:lvlText w:val="%4."/>
      <w:lvlJc w:val="left"/>
      <w:pPr>
        <w:tabs>
          <w:tab w:val="num" w:pos="2880"/>
        </w:tabs>
        <w:ind w:left="2880" w:hanging="360"/>
      </w:pPr>
    </w:lvl>
    <w:lvl w:ilvl="4" w:tplc="77F0968A" w:tentative="1">
      <w:start w:val="1"/>
      <w:numFmt w:val="decimal"/>
      <w:lvlText w:val="%5."/>
      <w:lvlJc w:val="left"/>
      <w:pPr>
        <w:tabs>
          <w:tab w:val="num" w:pos="3600"/>
        </w:tabs>
        <w:ind w:left="3600" w:hanging="360"/>
      </w:pPr>
    </w:lvl>
    <w:lvl w:ilvl="5" w:tplc="B4F82C7A" w:tentative="1">
      <w:start w:val="1"/>
      <w:numFmt w:val="decimal"/>
      <w:lvlText w:val="%6."/>
      <w:lvlJc w:val="left"/>
      <w:pPr>
        <w:tabs>
          <w:tab w:val="num" w:pos="4320"/>
        </w:tabs>
        <w:ind w:left="4320" w:hanging="360"/>
      </w:pPr>
    </w:lvl>
    <w:lvl w:ilvl="6" w:tplc="CEECD36C" w:tentative="1">
      <w:start w:val="1"/>
      <w:numFmt w:val="decimal"/>
      <w:lvlText w:val="%7."/>
      <w:lvlJc w:val="left"/>
      <w:pPr>
        <w:tabs>
          <w:tab w:val="num" w:pos="5040"/>
        </w:tabs>
        <w:ind w:left="5040" w:hanging="360"/>
      </w:pPr>
    </w:lvl>
    <w:lvl w:ilvl="7" w:tplc="9260DE1C" w:tentative="1">
      <w:start w:val="1"/>
      <w:numFmt w:val="decimal"/>
      <w:lvlText w:val="%8."/>
      <w:lvlJc w:val="left"/>
      <w:pPr>
        <w:tabs>
          <w:tab w:val="num" w:pos="5760"/>
        </w:tabs>
        <w:ind w:left="5760" w:hanging="360"/>
      </w:pPr>
    </w:lvl>
    <w:lvl w:ilvl="8" w:tplc="5B72861C" w:tentative="1">
      <w:start w:val="1"/>
      <w:numFmt w:val="decimal"/>
      <w:lvlText w:val="%9."/>
      <w:lvlJc w:val="left"/>
      <w:pPr>
        <w:tabs>
          <w:tab w:val="num" w:pos="6480"/>
        </w:tabs>
        <w:ind w:left="6480" w:hanging="360"/>
      </w:pPr>
    </w:lvl>
  </w:abstractNum>
  <w:abstractNum w:abstractNumId="50">
    <w:nsid w:val="5F0A5B37"/>
    <w:multiLevelType w:val="hybridMultilevel"/>
    <w:tmpl w:val="53EAA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3A86BF1"/>
    <w:multiLevelType w:val="hybridMultilevel"/>
    <w:tmpl w:val="B97E93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4B41821"/>
    <w:multiLevelType w:val="hybridMultilevel"/>
    <w:tmpl w:val="33F0EB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62D1649"/>
    <w:multiLevelType w:val="hybridMultilevel"/>
    <w:tmpl w:val="3B3CEC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6D01619"/>
    <w:multiLevelType w:val="hybridMultilevel"/>
    <w:tmpl w:val="456EE5BC"/>
    <w:lvl w:ilvl="0" w:tplc="BD2A8FE0">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673A5F48"/>
    <w:multiLevelType w:val="hybridMultilevel"/>
    <w:tmpl w:val="057850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89A236B"/>
    <w:multiLevelType w:val="hybridMultilevel"/>
    <w:tmpl w:val="01C8CE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9DC724C"/>
    <w:multiLevelType w:val="hybridMultilevel"/>
    <w:tmpl w:val="F1F4C610"/>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9">
    <w:nsid w:val="6C00020A"/>
    <w:multiLevelType w:val="hybridMultilevel"/>
    <w:tmpl w:val="BCA0BD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C4F5212"/>
    <w:multiLevelType w:val="hybridMultilevel"/>
    <w:tmpl w:val="682E4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D6B0212"/>
    <w:multiLevelType w:val="hybridMultilevel"/>
    <w:tmpl w:val="304E9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F2B243E"/>
    <w:multiLevelType w:val="hybridMultilevel"/>
    <w:tmpl w:val="12B8A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1F2132B"/>
    <w:multiLevelType w:val="hybridMultilevel"/>
    <w:tmpl w:val="31586E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721A1295"/>
    <w:multiLevelType w:val="hybridMultilevel"/>
    <w:tmpl w:val="0C72E9AA"/>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5">
    <w:nsid w:val="722532DD"/>
    <w:multiLevelType w:val="hybridMultilevel"/>
    <w:tmpl w:val="BCAA4A44"/>
    <w:lvl w:ilvl="0" w:tplc="0409000D">
      <w:start w:val="1"/>
      <w:numFmt w:val="bullet"/>
      <w:lvlText w:val=""/>
      <w:lvlJc w:val="left"/>
      <w:pPr>
        <w:ind w:left="1140" w:hanging="42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73611CD2"/>
    <w:multiLevelType w:val="hybridMultilevel"/>
    <w:tmpl w:val="9B9A0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6E053EC"/>
    <w:multiLevelType w:val="hybridMultilevel"/>
    <w:tmpl w:val="7480B4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8">
    <w:nsid w:val="789665D0"/>
    <w:multiLevelType w:val="hybridMultilevel"/>
    <w:tmpl w:val="3AB6E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8E07081"/>
    <w:multiLevelType w:val="hybridMultilevel"/>
    <w:tmpl w:val="C680B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E401F8B"/>
    <w:multiLevelType w:val="hybridMultilevel"/>
    <w:tmpl w:val="953EF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EF606FE"/>
    <w:multiLevelType w:val="hybridMultilevel"/>
    <w:tmpl w:val="4E7E87FE"/>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58"/>
  </w:num>
  <w:num w:numId="5">
    <w:abstractNumId w:val="39"/>
  </w:num>
  <w:num w:numId="6">
    <w:abstractNumId w:val="71"/>
  </w:num>
  <w:num w:numId="7">
    <w:abstractNumId w:val="70"/>
  </w:num>
  <w:num w:numId="8">
    <w:abstractNumId w:val="55"/>
  </w:num>
  <w:num w:numId="9">
    <w:abstractNumId w:val="31"/>
  </w:num>
  <w:num w:numId="10">
    <w:abstractNumId w:val="65"/>
  </w:num>
  <w:num w:numId="11">
    <w:abstractNumId w:val="66"/>
  </w:num>
  <w:num w:numId="12">
    <w:abstractNumId w:val="37"/>
  </w:num>
  <w:num w:numId="13">
    <w:abstractNumId w:val="61"/>
  </w:num>
  <w:num w:numId="14">
    <w:abstractNumId w:val="27"/>
  </w:num>
  <w:num w:numId="15">
    <w:abstractNumId w:val="28"/>
  </w:num>
  <w:num w:numId="16">
    <w:abstractNumId w:val="38"/>
  </w:num>
  <w:num w:numId="17">
    <w:abstractNumId w:val="6"/>
  </w:num>
  <w:num w:numId="18">
    <w:abstractNumId w:val="44"/>
  </w:num>
  <w:num w:numId="19">
    <w:abstractNumId w:val="1"/>
  </w:num>
  <w:num w:numId="20">
    <w:abstractNumId w:val="51"/>
  </w:num>
  <w:num w:numId="21">
    <w:abstractNumId w:val="17"/>
  </w:num>
  <w:num w:numId="22">
    <w:abstractNumId w:val="26"/>
  </w:num>
  <w:num w:numId="23">
    <w:abstractNumId w:val="41"/>
  </w:num>
  <w:num w:numId="24">
    <w:abstractNumId w:val="43"/>
  </w:num>
  <w:num w:numId="25">
    <w:abstractNumId w:val="45"/>
  </w:num>
  <w:num w:numId="26">
    <w:abstractNumId w:val="34"/>
  </w:num>
  <w:num w:numId="27">
    <w:abstractNumId w:val="13"/>
  </w:num>
  <w:num w:numId="28">
    <w:abstractNumId w:val="47"/>
  </w:num>
  <w:num w:numId="29">
    <w:abstractNumId w:val="8"/>
  </w:num>
  <w:num w:numId="30">
    <w:abstractNumId w:val="11"/>
  </w:num>
  <w:num w:numId="31">
    <w:abstractNumId w:val="46"/>
  </w:num>
  <w:num w:numId="32">
    <w:abstractNumId w:val="24"/>
  </w:num>
  <w:num w:numId="33">
    <w:abstractNumId w:val="35"/>
  </w:num>
  <w:num w:numId="34">
    <w:abstractNumId w:val="20"/>
  </w:num>
  <w:num w:numId="35">
    <w:abstractNumId w:val="18"/>
  </w:num>
  <w:num w:numId="36">
    <w:abstractNumId w:val="5"/>
  </w:num>
  <w:num w:numId="37">
    <w:abstractNumId w:val="49"/>
  </w:num>
  <w:num w:numId="38">
    <w:abstractNumId w:val="22"/>
  </w:num>
  <w:num w:numId="39">
    <w:abstractNumId w:val="53"/>
  </w:num>
  <w:num w:numId="40">
    <w:abstractNumId w:val="30"/>
  </w:num>
  <w:num w:numId="41">
    <w:abstractNumId w:val="69"/>
  </w:num>
  <w:num w:numId="42">
    <w:abstractNumId w:val="63"/>
  </w:num>
  <w:num w:numId="43">
    <w:abstractNumId w:val="9"/>
  </w:num>
  <w:num w:numId="44">
    <w:abstractNumId w:val="40"/>
  </w:num>
  <w:num w:numId="45">
    <w:abstractNumId w:val="29"/>
  </w:num>
  <w:num w:numId="46">
    <w:abstractNumId w:val="19"/>
  </w:num>
  <w:num w:numId="47">
    <w:abstractNumId w:val="42"/>
  </w:num>
  <w:num w:numId="48">
    <w:abstractNumId w:val="52"/>
  </w:num>
  <w:num w:numId="49">
    <w:abstractNumId w:val="16"/>
  </w:num>
  <w:num w:numId="50">
    <w:abstractNumId w:val="0"/>
  </w:num>
  <w:num w:numId="51">
    <w:abstractNumId w:val="64"/>
  </w:num>
  <w:num w:numId="52">
    <w:abstractNumId w:val="23"/>
  </w:num>
  <w:num w:numId="53">
    <w:abstractNumId w:val="68"/>
  </w:num>
  <w:num w:numId="54">
    <w:abstractNumId w:val="50"/>
  </w:num>
  <w:num w:numId="55">
    <w:abstractNumId w:val="14"/>
  </w:num>
  <w:num w:numId="56">
    <w:abstractNumId w:val="59"/>
  </w:num>
  <w:num w:numId="57">
    <w:abstractNumId w:val="48"/>
  </w:num>
  <w:num w:numId="58">
    <w:abstractNumId w:val="62"/>
  </w:num>
  <w:num w:numId="59">
    <w:abstractNumId w:val="36"/>
  </w:num>
  <w:num w:numId="60">
    <w:abstractNumId w:val="57"/>
  </w:num>
  <w:num w:numId="61">
    <w:abstractNumId w:val="25"/>
  </w:num>
  <w:num w:numId="62">
    <w:abstractNumId w:val="60"/>
  </w:num>
  <w:num w:numId="63">
    <w:abstractNumId w:val="2"/>
  </w:num>
  <w:num w:numId="64">
    <w:abstractNumId w:val="33"/>
  </w:num>
  <w:num w:numId="65">
    <w:abstractNumId w:val="10"/>
  </w:num>
  <w:num w:numId="66">
    <w:abstractNumId w:val="15"/>
  </w:num>
  <w:num w:numId="67">
    <w:abstractNumId w:val="32"/>
  </w:num>
  <w:num w:numId="68">
    <w:abstractNumId w:val="54"/>
  </w:num>
  <w:num w:numId="69">
    <w:abstractNumId w:val="21"/>
  </w:num>
  <w:num w:numId="70">
    <w:abstractNumId w:val="12"/>
  </w:num>
  <w:num w:numId="71">
    <w:abstractNumId w:val="56"/>
  </w:num>
  <w:num w:numId="72">
    <w:abstractNumId w:val="6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179"/>
    <w:rsid w:val="000839B5"/>
    <w:rsid w:val="000A0F8A"/>
    <w:rsid w:val="00117417"/>
    <w:rsid w:val="0013125D"/>
    <w:rsid w:val="00282B65"/>
    <w:rsid w:val="002F38D2"/>
    <w:rsid w:val="0030546A"/>
    <w:rsid w:val="003C4877"/>
    <w:rsid w:val="004D3467"/>
    <w:rsid w:val="005A7569"/>
    <w:rsid w:val="005E6332"/>
    <w:rsid w:val="00607DA8"/>
    <w:rsid w:val="00681976"/>
    <w:rsid w:val="006D5FAE"/>
    <w:rsid w:val="006E2880"/>
    <w:rsid w:val="0078708C"/>
    <w:rsid w:val="00942DDF"/>
    <w:rsid w:val="00A241D7"/>
    <w:rsid w:val="00B238E1"/>
    <w:rsid w:val="00BA505B"/>
    <w:rsid w:val="00BA6179"/>
    <w:rsid w:val="00C615D2"/>
    <w:rsid w:val="00D67AE6"/>
    <w:rsid w:val="00DB6331"/>
    <w:rsid w:val="00DE3DB0"/>
    <w:rsid w:val="00DF128D"/>
    <w:rsid w:val="00F33DE4"/>
    <w:rsid w:val="00F4506C"/>
    <w:rsid w:val="00FB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7AE6"/>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D67AE6"/>
    <w:pPr>
      <w:keepNext/>
      <w:keepLines/>
      <w:spacing w:before="200" w:after="0"/>
      <w:outlineLvl w:val="1"/>
    </w:pPr>
    <w:rPr>
      <w:rFonts w:ascii="Cambria" w:eastAsia="Times New Roman" w:hAnsi="Cambria" w:cs="Times New Roman"/>
      <w:b/>
      <w:bCs/>
      <w:color w:val="4F81BD"/>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C4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C4877"/>
    <w:rPr>
      <w:rFonts w:ascii="Tahoma" w:hAnsi="Tahoma" w:cs="Tahoma"/>
      <w:sz w:val="16"/>
      <w:szCs w:val="16"/>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D67AE6"/>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D67AE6"/>
  </w:style>
  <w:style w:type="paragraph" w:customStyle="1" w:styleId="gmail-msolistparagraph">
    <w:name w:val="gmail-msolistparagraph"/>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paragraph" w:customStyle="1" w:styleId="gmail-msonormal">
    <w:name w:val="gmail-msonormal"/>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D67AE6"/>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D67AE6"/>
    <w:rPr>
      <w:rFonts w:ascii="Cambria" w:eastAsia="Times New Roman" w:hAnsi="Cambria" w:cs="Times New Roman"/>
      <w:b/>
      <w:bCs/>
      <w:color w:val="4F81BD"/>
      <w:sz w:val="26"/>
      <w:szCs w:val="26"/>
      <w:lang w:val="ru-RU" w:eastAsia="ru-RU"/>
    </w:rPr>
  </w:style>
  <w:style w:type="table" w:styleId="TableGrid">
    <w:name w:val="Table Grid"/>
    <w:basedOn w:val="TableNormal"/>
    <w:uiPriority w:val="59"/>
    <w:rsid w:val="00D67AE6"/>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67AE6"/>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styleId="Footer">
    <w:name w:val="footer"/>
    <w:basedOn w:val="Normal"/>
    <w:link w:val="Foot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D67AE6"/>
    <w:rPr>
      <w:rFonts w:ascii="Times New Roman" w:eastAsia="Times New Roman" w:hAnsi="Times New Roman" w:cs="Times New Roman"/>
      <w:sz w:val="24"/>
      <w:szCs w:val="24"/>
      <w:lang w:val="ru-RU" w:eastAsia="ru-RU"/>
    </w:rPr>
  </w:style>
  <w:style w:type="character" w:styleId="PageNumber">
    <w:name w:val="page number"/>
    <w:basedOn w:val="DefaultParagraphFont"/>
    <w:rsid w:val="00D67AE6"/>
  </w:style>
  <w:style w:type="paragraph" w:styleId="Header">
    <w:name w:val="header"/>
    <w:basedOn w:val="Normal"/>
    <w:link w:val="Head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D67AE6"/>
    <w:rPr>
      <w:rFonts w:ascii="Times New Roman" w:eastAsia="Times New Roman" w:hAnsi="Times New Roman" w:cs="Times New Roman"/>
      <w:sz w:val="24"/>
      <w:szCs w:val="24"/>
      <w:lang w:val="ru-RU" w:eastAsia="ru-RU"/>
    </w:rPr>
  </w:style>
  <w:style w:type="paragraph" w:customStyle="1" w:styleId="ListBulletT">
    <w:name w:val="List Bullet T"/>
    <w:basedOn w:val="Normal"/>
    <w:autoRedefine/>
    <w:qFormat/>
    <w:rsid w:val="00D67AE6"/>
    <w:pPr>
      <w:spacing w:before="20" w:after="20" w:line="240" w:lineRule="auto"/>
      <w:jc w:val="both"/>
    </w:pPr>
    <w:rPr>
      <w:rFonts w:ascii="Sylfaen" w:eastAsia="Times New Roman" w:hAnsi="Sylfaen" w:cs="Times New Roman"/>
      <w:sz w:val="16"/>
      <w:szCs w:val="16"/>
      <w:lang w:val="ka-GE" w:eastAsia="ru-RU"/>
    </w:rPr>
  </w:style>
  <w:style w:type="paragraph" w:customStyle="1" w:styleId="StyleBodyTextJustified">
    <w:name w:val="Style Body Text + Justified"/>
    <w:basedOn w:val="BodyText"/>
    <w:rsid w:val="00D67AE6"/>
  </w:style>
  <w:style w:type="paragraph" w:styleId="BodyText">
    <w:name w:val="Body Text"/>
    <w:basedOn w:val="Normal"/>
    <w:link w:val="BodyTextChar"/>
    <w:rsid w:val="00D67AE6"/>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D67AE6"/>
    <w:rPr>
      <w:rFonts w:ascii="Times New Roman" w:eastAsia="Times New Roman" w:hAnsi="Times New Roman" w:cs="Times New Roman"/>
      <w:sz w:val="24"/>
      <w:szCs w:val="24"/>
      <w:lang w:val="ru-RU" w:eastAsia="ru-RU"/>
    </w:rPr>
  </w:style>
  <w:style w:type="character" w:styleId="Emphasis">
    <w:name w:val="Emphasis"/>
    <w:uiPriority w:val="20"/>
    <w:qFormat/>
    <w:rsid w:val="00D67AE6"/>
    <w:rPr>
      <w:i/>
      <w:iCs/>
    </w:rPr>
  </w:style>
  <w:style w:type="table" w:customStyle="1" w:styleId="TableGrid1">
    <w:name w:val="Table Grid1"/>
    <w:basedOn w:val="TableNormal"/>
    <w:next w:val="TableGrid"/>
    <w:uiPriority w:val="39"/>
    <w:rsid w:val="00D67A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67AE6"/>
    <w:rPr>
      <w:b/>
      <w:bCs/>
    </w:rPr>
  </w:style>
  <w:style w:type="character" w:customStyle="1" w:styleId="5yl5">
    <w:name w:val="_5yl5"/>
    <w:rsid w:val="00D67AE6"/>
  </w:style>
  <w:style w:type="paragraph" w:customStyle="1" w:styleId="yiv2848257688msonormal">
    <w:name w:val="yiv2848257688msonormal"/>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848257688default">
    <w:name w:val="yiv2848257688default"/>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67AE6"/>
    <w:pPr>
      <w:spacing w:after="0" w:line="240" w:lineRule="auto"/>
    </w:pPr>
  </w:style>
  <w:style w:type="character" w:customStyle="1" w:styleId="3oh-">
    <w:name w:val="_3oh-"/>
    <w:basedOn w:val="DefaultParagraphFont"/>
    <w:rsid w:val="00D67AE6"/>
  </w:style>
  <w:style w:type="character" w:styleId="Hyperlink">
    <w:name w:val="Hyperlink"/>
    <w:uiPriority w:val="99"/>
    <w:unhideWhenUsed/>
    <w:rsid w:val="00BA505B"/>
    <w:rPr>
      <w:color w:val="0000FF"/>
      <w:u w:val="single"/>
    </w:rPr>
  </w:style>
  <w:style w:type="table" w:styleId="LightShading-Accent1">
    <w:name w:val="Light Shading Accent 1"/>
    <w:basedOn w:val="TableNormal"/>
    <w:uiPriority w:val="60"/>
    <w:rsid w:val="00BA505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BA5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505B"/>
    <w:rPr>
      <w:sz w:val="20"/>
      <w:szCs w:val="20"/>
    </w:rPr>
  </w:style>
  <w:style w:type="character" w:styleId="FootnoteReference">
    <w:name w:val="footnote reference"/>
    <w:basedOn w:val="DefaultParagraphFont"/>
    <w:uiPriority w:val="99"/>
    <w:semiHidden/>
    <w:unhideWhenUsed/>
    <w:rsid w:val="00BA505B"/>
    <w:rPr>
      <w:vertAlign w:val="superscript"/>
    </w:rPr>
  </w:style>
  <w:style w:type="character" w:styleId="CommentReference">
    <w:name w:val="annotation reference"/>
    <w:basedOn w:val="DefaultParagraphFont"/>
    <w:uiPriority w:val="99"/>
    <w:semiHidden/>
    <w:unhideWhenUsed/>
    <w:rsid w:val="00BA505B"/>
    <w:rPr>
      <w:sz w:val="16"/>
      <w:szCs w:val="16"/>
    </w:rPr>
  </w:style>
  <w:style w:type="paragraph" w:styleId="CommentText">
    <w:name w:val="annotation text"/>
    <w:basedOn w:val="Normal"/>
    <w:link w:val="CommentTextChar"/>
    <w:uiPriority w:val="99"/>
    <w:semiHidden/>
    <w:unhideWhenUsed/>
    <w:rsid w:val="00BA505B"/>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BA505B"/>
    <w:rPr>
      <w:noProof/>
      <w:sz w:val="20"/>
      <w:szCs w:val="20"/>
    </w:rPr>
  </w:style>
  <w:style w:type="table" w:customStyle="1" w:styleId="ListTable3Accent3">
    <w:name w:val="List Table 3 Accent 3"/>
    <w:basedOn w:val="TableNormal"/>
    <w:uiPriority w:val="48"/>
    <w:rsid w:val="00BA505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Title">
    <w:name w:val="Title"/>
    <w:basedOn w:val="Normal"/>
    <w:next w:val="Normal"/>
    <w:link w:val="TitleChar"/>
    <w:uiPriority w:val="10"/>
    <w:qFormat/>
    <w:rsid w:val="00BA50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505B"/>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BA505B"/>
    <w:pPr>
      <w:autoSpaceDE w:val="0"/>
      <w:autoSpaceDN w:val="0"/>
      <w:adjustRightInd w:val="0"/>
      <w:spacing w:after="0" w:line="240" w:lineRule="auto"/>
    </w:pPr>
    <w:rPr>
      <w:rFonts w:ascii="Sylfaen" w:hAnsi="Sylfaen" w:cs="Sylfaen"/>
      <w:color w:val="000000"/>
      <w:sz w:val="24"/>
      <w:szCs w:val="24"/>
    </w:rPr>
  </w:style>
  <w:style w:type="numbering" w:customStyle="1" w:styleId="NoList1">
    <w:name w:val="No List1"/>
    <w:next w:val="NoList"/>
    <w:uiPriority w:val="99"/>
    <w:semiHidden/>
    <w:unhideWhenUsed/>
    <w:rsid w:val="00BA505B"/>
  </w:style>
  <w:style w:type="paragraph" w:customStyle="1" w:styleId="Normal0">
    <w:name w:val="[Normal]"/>
    <w:rsid w:val="00BA505B"/>
    <w:pPr>
      <w:widowControl w:val="0"/>
      <w:autoSpaceDE w:val="0"/>
      <w:autoSpaceDN w:val="0"/>
      <w:adjustRightInd w:val="0"/>
      <w:spacing w:after="0" w:line="240" w:lineRule="auto"/>
    </w:pPr>
    <w:rPr>
      <w:rFonts w:ascii="Arial" w:hAnsi="Arial" w:cs="Arial"/>
      <w:sz w:val="24"/>
      <w:szCs w:val="24"/>
      <w:lang w:val="x-none"/>
    </w:rPr>
  </w:style>
  <w:style w:type="character" w:customStyle="1" w:styleId="apple-converted-space">
    <w:name w:val="apple-converted-space"/>
    <w:basedOn w:val="DefaultParagraphFont"/>
    <w:rsid w:val="00BA505B"/>
  </w:style>
  <w:style w:type="paragraph" w:customStyle="1" w:styleId="Normal1">
    <w:name w:val="Normal1"/>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rsid w:val="00BA505B"/>
    <w:pPr>
      <w:spacing w:before="240" w:after="120" w:line="240" w:lineRule="auto"/>
      <w:ind w:firstLine="283"/>
      <w:jc w:val="center"/>
    </w:pPr>
    <w:rPr>
      <w:rFonts w:ascii="Sylfaen" w:eastAsia="Sylfaen" w:hAnsi="Sylfaen" w:cs="Times New Roman"/>
      <w:b/>
      <w:sz w:val="24"/>
      <w:szCs w:val="20"/>
    </w:rPr>
  </w:style>
  <w:style w:type="paragraph" w:styleId="List2">
    <w:name w:val="List 2"/>
    <w:basedOn w:val="Normal"/>
    <w:unhideWhenUsed/>
    <w:rsid w:val="00BA505B"/>
    <w:pPr>
      <w:spacing w:after="0" w:line="240" w:lineRule="auto"/>
      <w:ind w:left="720" w:hanging="360"/>
    </w:pPr>
    <w:rPr>
      <w:rFonts w:ascii="Times New Roman" w:eastAsia="Times New Roman" w:hAnsi="Times New Roman" w:cs="Times New Roman"/>
      <w:sz w:val="24"/>
      <w:szCs w:val="24"/>
      <w:lang w:val="ru-RU" w:eastAsia="ru-RU"/>
    </w:rPr>
  </w:style>
  <w:style w:type="paragraph" w:styleId="CommentSubject">
    <w:name w:val="annotation subject"/>
    <w:basedOn w:val="CommentText"/>
    <w:next w:val="CommentText"/>
    <w:link w:val="CommentSubjectChar"/>
    <w:uiPriority w:val="99"/>
    <w:semiHidden/>
    <w:unhideWhenUsed/>
    <w:rsid w:val="00BA505B"/>
    <w:rPr>
      <w:b/>
      <w:bCs/>
      <w:noProof w:val="0"/>
    </w:rPr>
  </w:style>
  <w:style w:type="character" w:customStyle="1" w:styleId="CommentSubjectChar">
    <w:name w:val="Comment Subject Char"/>
    <w:basedOn w:val="CommentTextChar"/>
    <w:link w:val="CommentSubject"/>
    <w:uiPriority w:val="99"/>
    <w:semiHidden/>
    <w:rsid w:val="00BA505B"/>
    <w:rPr>
      <w:b/>
      <w:bCs/>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7AE6"/>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D67AE6"/>
    <w:pPr>
      <w:keepNext/>
      <w:keepLines/>
      <w:spacing w:before="200" w:after="0"/>
      <w:outlineLvl w:val="1"/>
    </w:pPr>
    <w:rPr>
      <w:rFonts w:ascii="Cambria" w:eastAsia="Times New Roman" w:hAnsi="Cambria" w:cs="Times New Roman"/>
      <w:b/>
      <w:bCs/>
      <w:color w:val="4F81BD"/>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C4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C4877"/>
    <w:rPr>
      <w:rFonts w:ascii="Tahoma" w:hAnsi="Tahoma" w:cs="Tahoma"/>
      <w:sz w:val="16"/>
      <w:szCs w:val="16"/>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D67AE6"/>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D67AE6"/>
  </w:style>
  <w:style w:type="paragraph" w:customStyle="1" w:styleId="gmail-msolistparagraph">
    <w:name w:val="gmail-msolistparagraph"/>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paragraph" w:customStyle="1" w:styleId="gmail-msonormal">
    <w:name w:val="gmail-msonormal"/>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D67AE6"/>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D67AE6"/>
    <w:rPr>
      <w:rFonts w:ascii="Cambria" w:eastAsia="Times New Roman" w:hAnsi="Cambria" w:cs="Times New Roman"/>
      <w:b/>
      <w:bCs/>
      <w:color w:val="4F81BD"/>
      <w:sz w:val="26"/>
      <w:szCs w:val="26"/>
      <w:lang w:val="ru-RU" w:eastAsia="ru-RU"/>
    </w:rPr>
  </w:style>
  <w:style w:type="table" w:styleId="TableGrid">
    <w:name w:val="Table Grid"/>
    <w:basedOn w:val="TableNormal"/>
    <w:uiPriority w:val="59"/>
    <w:rsid w:val="00D67AE6"/>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67AE6"/>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styleId="Footer">
    <w:name w:val="footer"/>
    <w:basedOn w:val="Normal"/>
    <w:link w:val="Foot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D67AE6"/>
    <w:rPr>
      <w:rFonts w:ascii="Times New Roman" w:eastAsia="Times New Roman" w:hAnsi="Times New Roman" w:cs="Times New Roman"/>
      <w:sz w:val="24"/>
      <w:szCs w:val="24"/>
      <w:lang w:val="ru-RU" w:eastAsia="ru-RU"/>
    </w:rPr>
  </w:style>
  <w:style w:type="character" w:styleId="PageNumber">
    <w:name w:val="page number"/>
    <w:basedOn w:val="DefaultParagraphFont"/>
    <w:rsid w:val="00D67AE6"/>
  </w:style>
  <w:style w:type="paragraph" w:styleId="Header">
    <w:name w:val="header"/>
    <w:basedOn w:val="Normal"/>
    <w:link w:val="Head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D67AE6"/>
    <w:rPr>
      <w:rFonts w:ascii="Times New Roman" w:eastAsia="Times New Roman" w:hAnsi="Times New Roman" w:cs="Times New Roman"/>
      <w:sz w:val="24"/>
      <w:szCs w:val="24"/>
      <w:lang w:val="ru-RU" w:eastAsia="ru-RU"/>
    </w:rPr>
  </w:style>
  <w:style w:type="paragraph" w:customStyle="1" w:styleId="ListBulletT">
    <w:name w:val="List Bullet T"/>
    <w:basedOn w:val="Normal"/>
    <w:autoRedefine/>
    <w:qFormat/>
    <w:rsid w:val="00D67AE6"/>
    <w:pPr>
      <w:spacing w:before="20" w:after="20" w:line="240" w:lineRule="auto"/>
      <w:jc w:val="both"/>
    </w:pPr>
    <w:rPr>
      <w:rFonts w:ascii="Sylfaen" w:eastAsia="Times New Roman" w:hAnsi="Sylfaen" w:cs="Times New Roman"/>
      <w:sz w:val="16"/>
      <w:szCs w:val="16"/>
      <w:lang w:val="ka-GE" w:eastAsia="ru-RU"/>
    </w:rPr>
  </w:style>
  <w:style w:type="paragraph" w:customStyle="1" w:styleId="StyleBodyTextJustified">
    <w:name w:val="Style Body Text + Justified"/>
    <w:basedOn w:val="BodyText"/>
    <w:rsid w:val="00D67AE6"/>
  </w:style>
  <w:style w:type="paragraph" w:styleId="BodyText">
    <w:name w:val="Body Text"/>
    <w:basedOn w:val="Normal"/>
    <w:link w:val="BodyTextChar"/>
    <w:rsid w:val="00D67AE6"/>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D67AE6"/>
    <w:rPr>
      <w:rFonts w:ascii="Times New Roman" w:eastAsia="Times New Roman" w:hAnsi="Times New Roman" w:cs="Times New Roman"/>
      <w:sz w:val="24"/>
      <w:szCs w:val="24"/>
      <w:lang w:val="ru-RU" w:eastAsia="ru-RU"/>
    </w:rPr>
  </w:style>
  <w:style w:type="character" w:styleId="Emphasis">
    <w:name w:val="Emphasis"/>
    <w:uiPriority w:val="20"/>
    <w:qFormat/>
    <w:rsid w:val="00D67AE6"/>
    <w:rPr>
      <w:i/>
      <w:iCs/>
    </w:rPr>
  </w:style>
  <w:style w:type="table" w:customStyle="1" w:styleId="TableGrid1">
    <w:name w:val="Table Grid1"/>
    <w:basedOn w:val="TableNormal"/>
    <w:next w:val="TableGrid"/>
    <w:uiPriority w:val="39"/>
    <w:rsid w:val="00D67A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67AE6"/>
    <w:rPr>
      <w:b/>
      <w:bCs/>
    </w:rPr>
  </w:style>
  <w:style w:type="character" w:customStyle="1" w:styleId="5yl5">
    <w:name w:val="_5yl5"/>
    <w:rsid w:val="00D67AE6"/>
  </w:style>
  <w:style w:type="paragraph" w:customStyle="1" w:styleId="yiv2848257688msonormal">
    <w:name w:val="yiv2848257688msonormal"/>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848257688default">
    <w:name w:val="yiv2848257688default"/>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67AE6"/>
    <w:pPr>
      <w:spacing w:after="0" w:line="240" w:lineRule="auto"/>
    </w:pPr>
  </w:style>
  <w:style w:type="character" w:customStyle="1" w:styleId="3oh-">
    <w:name w:val="_3oh-"/>
    <w:basedOn w:val="DefaultParagraphFont"/>
    <w:rsid w:val="00D67AE6"/>
  </w:style>
  <w:style w:type="character" w:styleId="Hyperlink">
    <w:name w:val="Hyperlink"/>
    <w:uiPriority w:val="99"/>
    <w:unhideWhenUsed/>
    <w:rsid w:val="00BA505B"/>
    <w:rPr>
      <w:color w:val="0000FF"/>
      <w:u w:val="single"/>
    </w:rPr>
  </w:style>
  <w:style w:type="table" w:styleId="LightShading-Accent1">
    <w:name w:val="Light Shading Accent 1"/>
    <w:basedOn w:val="TableNormal"/>
    <w:uiPriority w:val="60"/>
    <w:rsid w:val="00BA505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BA5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505B"/>
    <w:rPr>
      <w:sz w:val="20"/>
      <w:szCs w:val="20"/>
    </w:rPr>
  </w:style>
  <w:style w:type="character" w:styleId="FootnoteReference">
    <w:name w:val="footnote reference"/>
    <w:basedOn w:val="DefaultParagraphFont"/>
    <w:uiPriority w:val="99"/>
    <w:semiHidden/>
    <w:unhideWhenUsed/>
    <w:rsid w:val="00BA505B"/>
    <w:rPr>
      <w:vertAlign w:val="superscript"/>
    </w:rPr>
  </w:style>
  <w:style w:type="character" w:styleId="CommentReference">
    <w:name w:val="annotation reference"/>
    <w:basedOn w:val="DefaultParagraphFont"/>
    <w:uiPriority w:val="99"/>
    <w:semiHidden/>
    <w:unhideWhenUsed/>
    <w:rsid w:val="00BA505B"/>
    <w:rPr>
      <w:sz w:val="16"/>
      <w:szCs w:val="16"/>
    </w:rPr>
  </w:style>
  <w:style w:type="paragraph" w:styleId="CommentText">
    <w:name w:val="annotation text"/>
    <w:basedOn w:val="Normal"/>
    <w:link w:val="CommentTextChar"/>
    <w:uiPriority w:val="99"/>
    <w:semiHidden/>
    <w:unhideWhenUsed/>
    <w:rsid w:val="00BA505B"/>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BA505B"/>
    <w:rPr>
      <w:noProof/>
      <w:sz w:val="20"/>
      <w:szCs w:val="20"/>
    </w:rPr>
  </w:style>
  <w:style w:type="table" w:customStyle="1" w:styleId="ListTable3Accent3">
    <w:name w:val="List Table 3 Accent 3"/>
    <w:basedOn w:val="TableNormal"/>
    <w:uiPriority w:val="48"/>
    <w:rsid w:val="00BA505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Title">
    <w:name w:val="Title"/>
    <w:basedOn w:val="Normal"/>
    <w:next w:val="Normal"/>
    <w:link w:val="TitleChar"/>
    <w:uiPriority w:val="10"/>
    <w:qFormat/>
    <w:rsid w:val="00BA50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505B"/>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BA505B"/>
    <w:pPr>
      <w:autoSpaceDE w:val="0"/>
      <w:autoSpaceDN w:val="0"/>
      <w:adjustRightInd w:val="0"/>
      <w:spacing w:after="0" w:line="240" w:lineRule="auto"/>
    </w:pPr>
    <w:rPr>
      <w:rFonts w:ascii="Sylfaen" w:hAnsi="Sylfaen" w:cs="Sylfaen"/>
      <w:color w:val="000000"/>
      <w:sz w:val="24"/>
      <w:szCs w:val="24"/>
    </w:rPr>
  </w:style>
  <w:style w:type="numbering" w:customStyle="1" w:styleId="NoList1">
    <w:name w:val="No List1"/>
    <w:next w:val="NoList"/>
    <w:uiPriority w:val="99"/>
    <w:semiHidden/>
    <w:unhideWhenUsed/>
    <w:rsid w:val="00BA505B"/>
  </w:style>
  <w:style w:type="paragraph" w:customStyle="1" w:styleId="Normal0">
    <w:name w:val="[Normal]"/>
    <w:rsid w:val="00BA505B"/>
    <w:pPr>
      <w:widowControl w:val="0"/>
      <w:autoSpaceDE w:val="0"/>
      <w:autoSpaceDN w:val="0"/>
      <w:adjustRightInd w:val="0"/>
      <w:spacing w:after="0" w:line="240" w:lineRule="auto"/>
    </w:pPr>
    <w:rPr>
      <w:rFonts w:ascii="Arial" w:hAnsi="Arial" w:cs="Arial"/>
      <w:sz w:val="24"/>
      <w:szCs w:val="24"/>
      <w:lang w:val="x-none"/>
    </w:rPr>
  </w:style>
  <w:style w:type="character" w:customStyle="1" w:styleId="apple-converted-space">
    <w:name w:val="apple-converted-space"/>
    <w:basedOn w:val="DefaultParagraphFont"/>
    <w:rsid w:val="00BA505B"/>
  </w:style>
  <w:style w:type="paragraph" w:customStyle="1" w:styleId="Normal1">
    <w:name w:val="Normal1"/>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rsid w:val="00BA505B"/>
    <w:pPr>
      <w:spacing w:before="240" w:after="120" w:line="240" w:lineRule="auto"/>
      <w:ind w:firstLine="283"/>
      <w:jc w:val="center"/>
    </w:pPr>
    <w:rPr>
      <w:rFonts w:ascii="Sylfaen" w:eastAsia="Sylfaen" w:hAnsi="Sylfaen" w:cs="Times New Roman"/>
      <w:b/>
      <w:sz w:val="24"/>
      <w:szCs w:val="20"/>
    </w:rPr>
  </w:style>
  <w:style w:type="paragraph" w:styleId="List2">
    <w:name w:val="List 2"/>
    <w:basedOn w:val="Normal"/>
    <w:unhideWhenUsed/>
    <w:rsid w:val="00BA505B"/>
    <w:pPr>
      <w:spacing w:after="0" w:line="240" w:lineRule="auto"/>
      <w:ind w:left="720" w:hanging="360"/>
    </w:pPr>
    <w:rPr>
      <w:rFonts w:ascii="Times New Roman" w:eastAsia="Times New Roman" w:hAnsi="Times New Roman" w:cs="Times New Roman"/>
      <w:sz w:val="24"/>
      <w:szCs w:val="24"/>
      <w:lang w:val="ru-RU" w:eastAsia="ru-RU"/>
    </w:rPr>
  </w:style>
  <w:style w:type="paragraph" w:styleId="CommentSubject">
    <w:name w:val="annotation subject"/>
    <w:basedOn w:val="CommentText"/>
    <w:next w:val="CommentText"/>
    <w:link w:val="CommentSubjectChar"/>
    <w:uiPriority w:val="99"/>
    <w:semiHidden/>
    <w:unhideWhenUsed/>
    <w:rsid w:val="00BA505B"/>
    <w:rPr>
      <w:b/>
      <w:bCs/>
      <w:noProof w:val="0"/>
    </w:rPr>
  </w:style>
  <w:style w:type="character" w:customStyle="1" w:styleId="CommentSubjectChar">
    <w:name w:val="Comment Subject Char"/>
    <w:basedOn w:val="CommentTextChar"/>
    <w:link w:val="CommentSubject"/>
    <w:uiPriority w:val="99"/>
    <w:semiHidden/>
    <w:rsid w:val="00BA505B"/>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31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26.xml"/><Relationship Id="rId21" Type="http://schemas.openxmlformats.org/officeDocument/2006/relationships/chart" Target="charts/chart12.xml"/><Relationship Id="rId34" Type="http://schemas.openxmlformats.org/officeDocument/2006/relationships/chart" Target="charts/chart24.xml"/><Relationship Id="rId42" Type="http://schemas.openxmlformats.org/officeDocument/2006/relationships/chart" Target="charts/chart29.xml"/><Relationship Id="rId47" Type="http://schemas.openxmlformats.org/officeDocument/2006/relationships/chart" Target="charts/chart34.xml"/><Relationship Id="rId50" Type="http://schemas.openxmlformats.org/officeDocument/2006/relationships/chart" Target="charts/chart37.xml"/><Relationship Id="rId55" Type="http://schemas.openxmlformats.org/officeDocument/2006/relationships/chart" Target="charts/chart40.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1.xml"/><Relationship Id="rId29" Type="http://schemas.openxmlformats.org/officeDocument/2006/relationships/chart" Target="charts/chart20.xml"/><Relationship Id="rId41" Type="http://schemas.openxmlformats.org/officeDocument/2006/relationships/chart" Target="charts/chart28.xml"/><Relationship Id="rId54"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image" Target="media/image5.png"/><Relationship Id="rId40" Type="http://schemas.openxmlformats.org/officeDocument/2006/relationships/chart" Target="charts/chart27.xml"/><Relationship Id="rId45" Type="http://schemas.openxmlformats.org/officeDocument/2006/relationships/chart" Target="charts/chart32.xml"/><Relationship Id="rId53" Type="http://schemas.openxmlformats.org/officeDocument/2006/relationships/image" Target="media/image6.jpg"/><Relationship Id="rId58" Type="http://schemas.openxmlformats.org/officeDocument/2006/relationships/chart" Target="charts/chart43.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image" Target="media/image4.png"/><Relationship Id="rId49" Type="http://schemas.openxmlformats.org/officeDocument/2006/relationships/chart" Target="charts/chart36.xml"/><Relationship Id="rId57" Type="http://schemas.openxmlformats.org/officeDocument/2006/relationships/chart" Target="charts/chart42.xml"/><Relationship Id="rId61"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chart" Target="charts/chart22.xml"/><Relationship Id="rId44" Type="http://schemas.openxmlformats.org/officeDocument/2006/relationships/chart" Target="charts/chart31.xml"/><Relationship Id="rId52" Type="http://schemas.openxmlformats.org/officeDocument/2006/relationships/chart" Target="charts/chart39.xm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hyperlink" Target="http://www.worknet.gov.ge" TargetMode="External"/><Relationship Id="rId43" Type="http://schemas.openxmlformats.org/officeDocument/2006/relationships/chart" Target="charts/chart30.xml"/><Relationship Id="rId48" Type="http://schemas.openxmlformats.org/officeDocument/2006/relationships/chart" Target="charts/chart35.xml"/><Relationship Id="rId56" Type="http://schemas.openxmlformats.org/officeDocument/2006/relationships/chart" Target="charts/chart41.xml"/><Relationship Id="rId8" Type="http://schemas.openxmlformats.org/officeDocument/2006/relationships/endnotes" Target="endnotes.xml"/><Relationship Id="rId51" Type="http://schemas.openxmlformats.org/officeDocument/2006/relationships/chart" Target="charts/chart38.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image" Target="media/image2.png"/><Relationship Id="rId25" Type="http://schemas.openxmlformats.org/officeDocument/2006/relationships/chart" Target="charts/chart16.xml"/><Relationship Id="rId33" Type="http://schemas.openxmlformats.org/officeDocument/2006/relationships/image" Target="media/image3.png"/><Relationship Id="rId38" Type="http://schemas.openxmlformats.org/officeDocument/2006/relationships/chart" Target="charts/chart25.xml"/><Relationship Id="rId46" Type="http://schemas.openxmlformats.org/officeDocument/2006/relationships/chart" Target="charts/chart33.xml"/><Relationship Id="rId5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2.xml"/></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27.xml.rels><?xml version="1.0" encoding="UTF-8" standalone="yes"?>
<Relationships xmlns="http://schemas.openxmlformats.org/package/2006/relationships"><Relationship Id="rId2" Type="http://schemas.openxmlformats.org/officeDocument/2006/relationships/package" Target="../embeddings/Microsoft_Excel_Worksheet25.xlsx"/><Relationship Id="rId1" Type="http://schemas.openxmlformats.org/officeDocument/2006/relationships/themeOverride" Target="../theme/themeOverride3.xml"/></Relationships>
</file>

<file path=word/charts/_rels/chart28.xml.rels><?xml version="1.0" encoding="UTF-8" standalone="yes"?>
<Relationships xmlns="http://schemas.openxmlformats.org/package/2006/relationships"><Relationship Id="rId2" Type="http://schemas.openxmlformats.org/officeDocument/2006/relationships/package" Target="../embeddings/Microsoft_Excel_Worksheet26.xlsx"/><Relationship Id="rId1" Type="http://schemas.openxmlformats.org/officeDocument/2006/relationships/themeOverride" Target="../theme/themeOverride4.xml"/></Relationships>
</file>

<file path=word/charts/_rels/chart29.xml.rels><?xml version="1.0" encoding="UTF-8" standalone="yes"?>
<Relationships xmlns="http://schemas.openxmlformats.org/package/2006/relationships"><Relationship Id="rId2" Type="http://schemas.openxmlformats.org/officeDocument/2006/relationships/package" Target="../embeddings/Microsoft_Excel_Worksheet27.xlsx"/><Relationship Id="rId1" Type="http://schemas.openxmlformats.org/officeDocument/2006/relationships/themeOverride" Target="../theme/themeOverride5.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30.xml.rels><?xml version="1.0" encoding="UTF-8" standalone="yes"?>
<Relationships xmlns="http://schemas.openxmlformats.org/package/2006/relationships"><Relationship Id="rId2" Type="http://schemas.openxmlformats.org/officeDocument/2006/relationships/package" Target="../embeddings/Microsoft_Excel_Worksheet28.xlsx"/><Relationship Id="rId1" Type="http://schemas.openxmlformats.org/officeDocument/2006/relationships/themeOverride" Target="../theme/themeOverride6.xml"/></Relationships>
</file>

<file path=word/charts/_rels/chart31.xml.rels><?xml version="1.0" encoding="UTF-8" standalone="yes"?>
<Relationships xmlns="http://schemas.openxmlformats.org/package/2006/relationships"><Relationship Id="rId2" Type="http://schemas.openxmlformats.org/officeDocument/2006/relationships/package" Target="../embeddings/Microsoft_Excel_Worksheet29.xlsx"/><Relationship Id="rId1" Type="http://schemas.openxmlformats.org/officeDocument/2006/relationships/themeOverride" Target="../theme/themeOverride7.xml"/></Relationships>
</file>

<file path=word/charts/_rels/chart32.xml.rels><?xml version="1.0" encoding="UTF-8" standalone="yes"?>
<Relationships xmlns="http://schemas.openxmlformats.org/package/2006/relationships"><Relationship Id="rId2" Type="http://schemas.openxmlformats.org/officeDocument/2006/relationships/package" Target="../embeddings/Microsoft_Excel_Worksheet30.xlsx"/><Relationship Id="rId1" Type="http://schemas.openxmlformats.org/officeDocument/2006/relationships/themeOverride" Target="../theme/themeOverride8.xml"/></Relationships>
</file>

<file path=word/charts/_rels/chart33.xml.rels><?xml version="1.0" encoding="UTF-8" standalone="yes"?>
<Relationships xmlns="http://schemas.openxmlformats.org/package/2006/relationships"><Relationship Id="rId2" Type="http://schemas.openxmlformats.org/officeDocument/2006/relationships/package" Target="../embeddings/Microsoft_Excel_Worksheet31.xlsx"/><Relationship Id="rId1" Type="http://schemas.openxmlformats.org/officeDocument/2006/relationships/themeOverride" Target="../theme/themeOverride9.xml"/></Relationships>
</file>

<file path=word/charts/_rels/chart34.xml.rels><?xml version="1.0" encoding="UTF-8" standalone="yes"?>
<Relationships xmlns="http://schemas.openxmlformats.org/package/2006/relationships"><Relationship Id="rId2" Type="http://schemas.openxmlformats.org/officeDocument/2006/relationships/package" Target="../embeddings/Microsoft_Excel_Worksheet32.xlsx"/><Relationship Id="rId1" Type="http://schemas.openxmlformats.org/officeDocument/2006/relationships/themeOverride" Target="../theme/themeOverride10.xml"/></Relationships>
</file>

<file path=word/charts/_rels/chart35.xml.rels><?xml version="1.0" encoding="UTF-8" standalone="yes"?>
<Relationships xmlns="http://schemas.openxmlformats.org/package/2006/relationships"><Relationship Id="rId2" Type="http://schemas.openxmlformats.org/officeDocument/2006/relationships/package" Target="../embeddings/Microsoft_Excel_Worksheet33.xlsx"/><Relationship Id="rId1" Type="http://schemas.openxmlformats.org/officeDocument/2006/relationships/themeOverride" Target="../theme/themeOverride11.xml"/></Relationships>
</file>

<file path=word/charts/_rels/chart36.xml.rels><?xml version="1.0" encoding="UTF-8" standalone="yes"?>
<Relationships xmlns="http://schemas.openxmlformats.org/package/2006/relationships"><Relationship Id="rId2" Type="http://schemas.openxmlformats.org/officeDocument/2006/relationships/package" Target="../embeddings/Microsoft_Excel_Worksheet34.xlsx"/><Relationship Id="rId1" Type="http://schemas.openxmlformats.org/officeDocument/2006/relationships/themeOverride" Target="../theme/themeOverride12.xml"/></Relationships>
</file>

<file path=word/charts/_rels/chart37.xml.rels><?xml version="1.0" encoding="UTF-8" standalone="yes"?>
<Relationships xmlns="http://schemas.openxmlformats.org/package/2006/relationships"><Relationship Id="rId2" Type="http://schemas.openxmlformats.org/officeDocument/2006/relationships/package" Target="../embeddings/Microsoft_Excel_Worksheet35.xlsx"/><Relationship Id="rId1" Type="http://schemas.openxmlformats.org/officeDocument/2006/relationships/themeOverride" Target="../theme/themeOverride13.xml"/></Relationships>
</file>

<file path=word/charts/_rels/chart38.xml.rels><?xml version="1.0" encoding="UTF-8" standalone="yes"?>
<Relationships xmlns="http://schemas.openxmlformats.org/package/2006/relationships"><Relationship Id="rId2" Type="http://schemas.openxmlformats.org/officeDocument/2006/relationships/package" Target="../embeddings/Microsoft_Excel_Worksheet36.xlsx"/><Relationship Id="rId1" Type="http://schemas.openxmlformats.org/officeDocument/2006/relationships/themeOverride" Target="../theme/themeOverride14.xml"/></Relationships>
</file>

<file path=word/charts/_rels/chart39.xml.rels><?xml version="1.0" encoding="UTF-8" standalone="yes"?>
<Relationships xmlns="http://schemas.openxmlformats.org/package/2006/relationships"><Relationship Id="rId2" Type="http://schemas.openxmlformats.org/officeDocument/2006/relationships/package" Target="../embeddings/Microsoft_Excel_Worksheet37.xlsx"/><Relationship Id="rId1" Type="http://schemas.openxmlformats.org/officeDocument/2006/relationships/themeOverride" Target="../theme/themeOverride15.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40.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4308;&#4324;&#4308;&#4325;&#4322;&#4323;&#4320;&#4317;&#4305;&#4304;_2017.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2" Type="http://schemas.openxmlformats.org/officeDocument/2006/relationships/oleObject" Target="file:///C:\Users\User\Desktop\2016%20perinatal\MMR%202015.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ჯანდაცვაზე სახელმწიფო დანახარჯები, მლნ. ლარი</c:v>
                </c:pt>
              </c:strCache>
            </c:strRef>
          </c:tx>
          <c:invertIfNegative val="0"/>
          <c:dLbls>
            <c:txPr>
              <a:bodyPr/>
              <a:lstStyle/>
              <a:p>
                <a:pPr>
                  <a:defRPr sz="1100"/>
                </a:pPr>
                <a:endParaRPr lang="en-US"/>
              </a:p>
            </c:txPr>
            <c:dLblPos val="inBase"/>
            <c:showLegendKey val="0"/>
            <c:showVal val="1"/>
            <c:showCatName val="0"/>
            <c:showSerName val="0"/>
            <c:showPercent val="0"/>
            <c:showBubbleSize val="0"/>
            <c:showLeaderLines val="0"/>
          </c:dLbls>
          <c:cat>
            <c:strRef>
              <c:f>Sheet1!$B$1:$F$1</c:f>
              <c:strCache>
                <c:ptCount val="5"/>
                <c:pt idx="0">
                  <c:v>2012</c:v>
                </c:pt>
                <c:pt idx="1">
                  <c:v>2013</c:v>
                </c:pt>
                <c:pt idx="2">
                  <c:v>2014</c:v>
                </c:pt>
                <c:pt idx="3">
                  <c:v>2015</c:v>
                </c:pt>
                <c:pt idx="4">
                  <c:v>2016</c:v>
                </c:pt>
              </c:strCache>
            </c:strRef>
          </c:cat>
          <c:val>
            <c:numRef>
              <c:f>Sheet1!$B$2:$F$2</c:f>
              <c:numCache>
                <c:formatCode>#,##0</c:formatCode>
                <c:ptCount val="5"/>
                <c:pt idx="0">
                  <c:v>450</c:v>
                </c:pt>
                <c:pt idx="1">
                  <c:v>548</c:v>
                </c:pt>
                <c:pt idx="2">
                  <c:v>693</c:v>
                </c:pt>
                <c:pt idx="3">
                  <c:v>914</c:v>
                </c:pt>
                <c:pt idx="4" formatCode="General">
                  <c:v>1017</c:v>
                </c:pt>
              </c:numCache>
            </c:numRef>
          </c:val>
        </c:ser>
        <c:dLbls>
          <c:showLegendKey val="0"/>
          <c:showVal val="0"/>
          <c:showCatName val="0"/>
          <c:showSerName val="0"/>
          <c:showPercent val="0"/>
          <c:showBubbleSize val="0"/>
        </c:dLbls>
        <c:gapWidth val="115"/>
        <c:overlap val="36"/>
        <c:axId val="82461056"/>
        <c:axId val="82462592"/>
      </c:barChart>
      <c:lineChart>
        <c:grouping val="standard"/>
        <c:varyColors val="0"/>
        <c:ser>
          <c:idx val="1"/>
          <c:order val="1"/>
          <c:tx>
            <c:strRef>
              <c:f>Sheet1!$A$3</c:f>
              <c:strCache>
                <c:ptCount val="1"/>
                <c:pt idx="0">
                  <c:v>ჯანდაცვაზე სახელმწიფო დანახარჯების წილი მშპ-დან (%)</c:v>
                </c:pt>
              </c:strCache>
            </c:strRef>
          </c:tx>
          <c:dLbls>
            <c:dLbl>
              <c:idx val="4"/>
              <c:tx>
                <c:rich>
                  <a:bodyPr/>
                  <a:lstStyle/>
                  <a:p>
                    <a:r>
                      <a:rPr lang="en-US" sz="1100"/>
                      <a:t>3.0%</a:t>
                    </a:r>
                    <a:endParaRPr lang="en-US"/>
                  </a:p>
                </c:rich>
              </c:tx>
              <c:dLblPos val="t"/>
              <c:showLegendKey val="0"/>
              <c:showVal val="1"/>
              <c:showCatName val="0"/>
              <c:showSerName val="0"/>
              <c:showPercent val="0"/>
              <c:showBubbleSize val="0"/>
            </c:dLbl>
            <c:dLbl>
              <c:idx val="6"/>
              <c:layout>
                <c:manualLayout>
                  <c:x val="-4.1908557726580475E-2"/>
                  <c:y val="-0.12204738194072713"/>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4.1908557726580475E-2"/>
                  <c:y val="-0.14770109718448793"/>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5.2196623570201876E-2"/>
                  <c:y val="-0.18190605084283565"/>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5.2196623570201876E-2"/>
                  <c:y val="-0.19045728925742259"/>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5.2196623570201876E-2"/>
                  <c:y val="-0.2246622429157703"/>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6.0023390310126719E-2"/>
                  <c:y val="-0.14915107680784565"/>
                </c:manualLayout>
              </c:layout>
              <c:dLblPos val="r"/>
              <c:showLegendKey val="0"/>
              <c:showVal val="1"/>
              <c:showCatName val="0"/>
              <c:showSerName val="0"/>
              <c:showPercent val="0"/>
              <c:showBubbleSize val="0"/>
            </c:dLbl>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Sheet1!$B$3:$F$3</c:f>
              <c:numCache>
                <c:formatCode>0.0%</c:formatCode>
                <c:ptCount val="5"/>
                <c:pt idx="0">
                  <c:v>1.7209900867980875E-2</c:v>
                </c:pt>
                <c:pt idx="1">
                  <c:v>2.0409014953656761E-2</c:v>
                </c:pt>
                <c:pt idx="2">
                  <c:v>2.3780707749627678E-2</c:v>
                </c:pt>
                <c:pt idx="3">
                  <c:v>2.9000000000000001E-2</c:v>
                </c:pt>
                <c:pt idx="4" formatCode="0.00%">
                  <c:v>0.03</c:v>
                </c:pt>
              </c:numCache>
            </c:numRef>
          </c:val>
          <c:smooth val="1"/>
        </c:ser>
        <c:ser>
          <c:idx val="2"/>
          <c:order val="2"/>
          <c:tx>
            <c:strRef>
              <c:f>Sheet1!$A$4</c:f>
              <c:strCache>
                <c:ptCount val="1"/>
                <c:pt idx="0">
                  <c:v>ჯანდაცვაზე სახელმწიფო დანახარჯების წილი სახელმწიფო ბიუჯეტიდან (%)</c:v>
                </c:pt>
              </c:strCache>
            </c:strRef>
          </c:tx>
          <c:dLbls>
            <c:txPr>
              <a:bodyPr/>
              <a:lstStyle/>
              <a:p>
                <a:pPr>
                  <a:defRPr sz="1100"/>
                </a:pPr>
                <a:endParaRPr lang="en-US"/>
              </a:p>
            </c:txPr>
            <c:dLblPos val="t"/>
            <c:showLegendKey val="0"/>
            <c:showVal val="1"/>
            <c:showCatName val="0"/>
            <c:showSerName val="0"/>
            <c:showPercent val="0"/>
            <c:showBubbleSize val="0"/>
            <c:showLeaderLines val="0"/>
          </c:dLbls>
          <c:cat>
            <c:strRef>
              <c:f>Sheet1!$B$1:$F$1</c:f>
              <c:strCache>
                <c:ptCount val="5"/>
                <c:pt idx="0">
                  <c:v>2012</c:v>
                </c:pt>
                <c:pt idx="1">
                  <c:v>2013</c:v>
                </c:pt>
                <c:pt idx="2">
                  <c:v>2014</c:v>
                </c:pt>
                <c:pt idx="3">
                  <c:v>2015</c:v>
                </c:pt>
                <c:pt idx="4">
                  <c:v>2016</c:v>
                </c:pt>
              </c:strCache>
            </c:strRef>
          </c:cat>
          <c:val>
            <c:numRef>
              <c:f>Sheet1!$B$4:$F$4</c:f>
              <c:numCache>
                <c:formatCode>0.0%</c:formatCode>
                <c:ptCount val="5"/>
                <c:pt idx="0">
                  <c:v>5.3137066546633145E-2</c:v>
                </c:pt>
                <c:pt idx="1">
                  <c:v>6.3278552727428633E-2</c:v>
                </c:pt>
                <c:pt idx="2">
                  <c:v>7.1791582565816248E-2</c:v>
                </c:pt>
                <c:pt idx="3">
                  <c:v>8.6196922343756754E-2</c:v>
                </c:pt>
                <c:pt idx="4" formatCode="0%">
                  <c:v>0.09</c:v>
                </c:pt>
              </c:numCache>
            </c:numRef>
          </c:val>
          <c:smooth val="1"/>
        </c:ser>
        <c:dLbls>
          <c:showLegendKey val="0"/>
          <c:showVal val="0"/>
          <c:showCatName val="0"/>
          <c:showSerName val="0"/>
          <c:showPercent val="0"/>
          <c:showBubbleSize val="0"/>
        </c:dLbls>
        <c:marker val="1"/>
        <c:smooth val="0"/>
        <c:axId val="84034688"/>
        <c:axId val="82464128"/>
      </c:lineChart>
      <c:catAx>
        <c:axId val="82461056"/>
        <c:scaling>
          <c:orientation val="minMax"/>
        </c:scaling>
        <c:delete val="0"/>
        <c:axPos val="b"/>
        <c:numFmt formatCode="General" sourceLinked="0"/>
        <c:majorTickMark val="out"/>
        <c:minorTickMark val="none"/>
        <c:tickLblPos val="nextTo"/>
        <c:crossAx val="82462592"/>
        <c:crosses val="autoZero"/>
        <c:auto val="1"/>
        <c:lblAlgn val="ctr"/>
        <c:lblOffset val="100"/>
        <c:noMultiLvlLbl val="0"/>
      </c:catAx>
      <c:valAx>
        <c:axId val="82462592"/>
        <c:scaling>
          <c:orientation val="minMax"/>
        </c:scaling>
        <c:delete val="0"/>
        <c:axPos val="l"/>
        <c:numFmt formatCode="#,##0" sourceLinked="1"/>
        <c:majorTickMark val="out"/>
        <c:minorTickMark val="none"/>
        <c:tickLblPos val="nextTo"/>
        <c:crossAx val="82461056"/>
        <c:crosses val="autoZero"/>
        <c:crossBetween val="between"/>
      </c:valAx>
      <c:valAx>
        <c:axId val="82464128"/>
        <c:scaling>
          <c:orientation val="minMax"/>
        </c:scaling>
        <c:delete val="0"/>
        <c:axPos val="r"/>
        <c:numFmt formatCode="0%" sourceLinked="0"/>
        <c:majorTickMark val="out"/>
        <c:minorTickMark val="none"/>
        <c:tickLblPos val="nextTo"/>
        <c:crossAx val="84034688"/>
        <c:crosses val="max"/>
        <c:crossBetween val="between"/>
      </c:valAx>
      <c:catAx>
        <c:axId val="84034688"/>
        <c:scaling>
          <c:orientation val="minMax"/>
        </c:scaling>
        <c:delete val="1"/>
        <c:axPos val="b"/>
        <c:numFmt formatCode="General" sourceLinked="1"/>
        <c:majorTickMark val="out"/>
        <c:minorTickMark val="none"/>
        <c:tickLblPos val="nextTo"/>
        <c:crossAx val="82464128"/>
        <c:crosses val="autoZero"/>
        <c:auto val="1"/>
        <c:lblAlgn val="ctr"/>
        <c:lblOffset val="100"/>
        <c:noMultiLvlLbl val="0"/>
      </c:catAx>
    </c:plotArea>
    <c:legend>
      <c:legendPos val="b"/>
      <c:layout>
        <c:manualLayout>
          <c:xMode val="edge"/>
          <c:yMode val="edge"/>
          <c:x val="1.7118736517679596E-2"/>
          <c:y val="0.77336983627387645"/>
          <c:w val="0.98108955233561213"/>
          <c:h val="0.20338471783022097"/>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Sheet2!$C$25</c:f>
              <c:strCache>
                <c:ptCount val="1"/>
                <c:pt idx="0">
                  <c:v>აბორტების რაოდენობა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Sheet2!$B$26:$B$30</c:f>
              <c:strCache>
                <c:ptCount val="5"/>
                <c:pt idx="0">
                  <c:v>2012 წელი</c:v>
                </c:pt>
                <c:pt idx="1">
                  <c:v>2013 წელი</c:v>
                </c:pt>
                <c:pt idx="2">
                  <c:v>2014 წელი</c:v>
                </c:pt>
                <c:pt idx="3">
                  <c:v>2015 წელი</c:v>
                </c:pt>
                <c:pt idx="4">
                  <c:v>2016 წელი</c:v>
                </c:pt>
              </c:strCache>
            </c:strRef>
          </c:cat>
          <c:val>
            <c:numRef>
              <c:f>Sheet2!$C$26:$C$30</c:f>
              <c:numCache>
                <c:formatCode>General</c:formatCode>
                <c:ptCount val="5"/>
                <c:pt idx="0">
                  <c:v>39225</c:v>
                </c:pt>
                <c:pt idx="1">
                  <c:v>37018</c:v>
                </c:pt>
                <c:pt idx="2">
                  <c:v>33464</c:v>
                </c:pt>
                <c:pt idx="3">
                  <c:v>32428</c:v>
                </c:pt>
                <c:pt idx="4">
                  <c:v>28720</c:v>
                </c:pt>
              </c:numCache>
            </c:numRef>
          </c:val>
        </c:ser>
        <c:dLbls>
          <c:dLblPos val="outEnd"/>
          <c:showLegendKey val="0"/>
          <c:showVal val="1"/>
          <c:showCatName val="0"/>
          <c:showSerName val="0"/>
          <c:showPercent val="0"/>
          <c:showBubbleSize val="0"/>
        </c:dLbls>
        <c:gapWidth val="150"/>
        <c:axId val="96457088"/>
        <c:axId val="96459776"/>
      </c:barChart>
      <c:catAx>
        <c:axId val="96457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6459776"/>
        <c:crosses val="autoZero"/>
        <c:auto val="1"/>
        <c:lblAlgn val="ctr"/>
        <c:lblOffset val="100"/>
        <c:noMultiLvlLbl val="0"/>
      </c:catAx>
      <c:valAx>
        <c:axId val="96459776"/>
        <c:scaling>
          <c:orientation val="minMax"/>
        </c:scaling>
        <c:delete val="1"/>
        <c:axPos val="l"/>
        <c:numFmt formatCode="General" sourceLinked="1"/>
        <c:majorTickMark val="none"/>
        <c:minorTickMark val="none"/>
        <c:tickLblPos val="nextTo"/>
        <c:crossAx val="96457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462962962962962E-2"/>
          <c:y val="0.17740094988126484"/>
          <c:w val="0.97453703703703709"/>
          <c:h val="0.72318772653418317"/>
        </c:manualLayout>
      </c:layout>
      <c:barChart>
        <c:barDir val="col"/>
        <c:grouping val="clustered"/>
        <c:varyColors val="0"/>
        <c:ser>
          <c:idx val="0"/>
          <c:order val="0"/>
          <c:tx>
            <c:strRef>
              <c:f>Sheet1!$B$1</c:f>
              <c:strCache>
                <c:ptCount val="1"/>
                <c:pt idx="0">
                  <c:v>Series 1</c:v>
                </c:pt>
              </c:strCache>
            </c:strRef>
          </c:tx>
          <c:spPr>
            <a:solidFill>
              <a:srgbClr val="0070C0"/>
            </a:solidFill>
            <a:effectLst>
              <a:glow rad="88900">
                <a:schemeClr val="accent1">
                  <a:satMod val="175000"/>
                  <a:alpha val="40000"/>
                </a:schemeClr>
              </a:glow>
              <a:outerShdw dist="12700" sx="1000" sy="1000" algn="ctr" rotWithShape="0">
                <a:srgbClr val="000000"/>
              </a:outerShdw>
            </a:effectLst>
          </c:spPr>
          <c:invertIfNegative val="0"/>
          <c:dPt>
            <c:idx val="5"/>
            <c:invertIfNegative val="0"/>
            <c:bubble3D val="0"/>
            <c:spPr>
              <a:solidFill>
                <a:srgbClr val="0070C0"/>
              </a:solidFill>
              <a:ln>
                <a:noFill/>
              </a:ln>
              <a:effectLst>
                <a:glow rad="88900">
                  <a:schemeClr val="accent1">
                    <a:satMod val="175000"/>
                    <a:alpha val="40000"/>
                  </a:schemeClr>
                </a:glow>
                <a:outerShdw dist="12700" sx="1000" sy="1000" algn="ctr" rotWithShape="0">
                  <a:srgbClr val="000000"/>
                </a:outerShdw>
              </a:effectLst>
            </c:spPr>
          </c:dPt>
          <c:dLbls>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#,##0</c:formatCode>
                <c:ptCount val="6"/>
                <c:pt idx="0">
                  <c:v>1219386</c:v>
                </c:pt>
                <c:pt idx="1">
                  <c:v>1397356</c:v>
                </c:pt>
                <c:pt idx="2">
                  <c:v>1970466</c:v>
                </c:pt>
                <c:pt idx="3">
                  <c:v>2041000</c:v>
                </c:pt>
                <c:pt idx="4">
                  <c:v>2273000</c:v>
                </c:pt>
                <c:pt idx="5">
                  <c:v>2438000</c:v>
                </c:pt>
              </c:numCache>
            </c:numRef>
          </c:val>
        </c:ser>
        <c:dLbls>
          <c:showLegendKey val="0"/>
          <c:showVal val="0"/>
          <c:showCatName val="0"/>
          <c:showSerName val="0"/>
          <c:showPercent val="0"/>
          <c:showBubbleSize val="0"/>
        </c:dLbls>
        <c:gapWidth val="150"/>
        <c:axId val="95681920"/>
        <c:axId val="95683712"/>
      </c:barChart>
      <c:catAx>
        <c:axId val="95681920"/>
        <c:scaling>
          <c:orientation val="minMax"/>
        </c:scaling>
        <c:delete val="0"/>
        <c:axPos val="b"/>
        <c:numFmt formatCode="General" sourceLinked="1"/>
        <c:majorTickMark val="out"/>
        <c:minorTickMark val="none"/>
        <c:tickLblPos val="nextTo"/>
        <c:crossAx val="95683712"/>
        <c:crosses val="autoZero"/>
        <c:auto val="1"/>
        <c:lblAlgn val="ctr"/>
        <c:lblOffset val="100"/>
        <c:noMultiLvlLbl val="0"/>
      </c:catAx>
      <c:valAx>
        <c:axId val="95683712"/>
        <c:scaling>
          <c:orientation val="minMax"/>
        </c:scaling>
        <c:delete val="1"/>
        <c:axPos val="l"/>
        <c:numFmt formatCode="#,##0" sourceLinked="1"/>
        <c:majorTickMark val="out"/>
        <c:minorTickMark val="none"/>
        <c:tickLblPos val="nextTo"/>
        <c:crossAx val="95681920"/>
        <c:crosses val="autoZero"/>
        <c:crossBetween val="between"/>
      </c:valAx>
    </c:plotArea>
    <c:plotVisOnly val="1"/>
    <c:dispBlanksAs val="gap"/>
    <c:showDLblsOverMax val="0"/>
  </c:chart>
  <c:spPr>
    <a:ln w="0"/>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2774327122153208E-2"/>
          <c:y val="4.3650793650793648E-2"/>
          <c:w val="0.66425571803524563"/>
          <c:h val="0.85310867391576051"/>
        </c:manualLayout>
      </c:layout>
      <c:barChart>
        <c:barDir val="col"/>
        <c:grouping val="clustered"/>
        <c:varyColors val="0"/>
        <c:ser>
          <c:idx val="0"/>
          <c:order val="0"/>
          <c:tx>
            <c:strRef>
              <c:f>Sheet1!$B$1</c:f>
              <c:strCache>
                <c:ptCount val="1"/>
                <c:pt idx="0">
                  <c:v>მიზნობრივი სოციალური დახმარების პროგრამაში რეგისტრირებულთა რაოდენობა</c:v>
                </c:pt>
              </c:strCache>
            </c:strRef>
          </c:tx>
          <c:invertIfNegative val="0"/>
          <c:dLbls>
            <c:dLbl>
              <c:idx val="0"/>
              <c:tx>
                <c:rich>
                  <a:bodyPr/>
                  <a:lstStyle/>
                  <a:p>
                    <a:r>
                      <a:rPr lang="en-US"/>
                      <a:t>1</a:t>
                    </a:r>
                    <a:r>
                      <a:rPr lang="ka-GE"/>
                      <a:t> </a:t>
                    </a:r>
                    <a:r>
                      <a:rPr lang="en-US"/>
                      <a:t>651</a:t>
                    </a:r>
                    <a:r>
                      <a:rPr lang="ka-GE"/>
                      <a:t> </a:t>
                    </a:r>
                    <a:r>
                      <a:rPr lang="en-US"/>
                      <a:t>639</a:t>
                    </a:r>
                  </a:p>
                </c:rich>
              </c:tx>
              <c:showLegendKey val="0"/>
              <c:showVal val="1"/>
              <c:showCatName val="0"/>
              <c:showSerName val="0"/>
              <c:showPercent val="0"/>
              <c:showBubbleSize val="0"/>
            </c:dLbl>
            <c:dLbl>
              <c:idx val="1"/>
              <c:tx>
                <c:rich>
                  <a:bodyPr/>
                  <a:lstStyle/>
                  <a:p>
                    <a:r>
                      <a:rPr lang="en-US"/>
                      <a:t>1</a:t>
                    </a:r>
                    <a:r>
                      <a:rPr lang="ka-GE"/>
                      <a:t> </a:t>
                    </a:r>
                    <a:r>
                      <a:rPr lang="en-US"/>
                      <a:t>627</a:t>
                    </a:r>
                    <a:r>
                      <a:rPr lang="ka-GE"/>
                      <a:t> </a:t>
                    </a:r>
                    <a:r>
                      <a:rPr lang="en-US"/>
                      <a:t>278</a:t>
                    </a:r>
                  </a:p>
                </c:rich>
              </c:tx>
              <c:showLegendKey val="0"/>
              <c:showVal val="1"/>
              <c:showCatName val="0"/>
              <c:showSerName val="0"/>
              <c:showPercent val="0"/>
              <c:showBubbleSize val="0"/>
            </c:dLbl>
            <c:dLbl>
              <c:idx val="2"/>
              <c:tx>
                <c:rich>
                  <a:bodyPr/>
                  <a:lstStyle/>
                  <a:p>
                    <a:r>
                      <a:rPr lang="en-US"/>
                      <a:t>1</a:t>
                    </a:r>
                    <a:r>
                      <a:rPr lang="ka-GE"/>
                      <a:t> </a:t>
                    </a:r>
                    <a:r>
                      <a:rPr lang="en-US"/>
                      <a:t>542</a:t>
                    </a:r>
                    <a:r>
                      <a:rPr lang="ka-GE"/>
                      <a:t> </a:t>
                    </a:r>
                    <a:r>
                      <a:rPr lang="en-US"/>
                      <a:t>545</a:t>
                    </a:r>
                  </a:p>
                </c:rich>
              </c:tx>
              <c:showLegendKey val="0"/>
              <c:showVal val="1"/>
              <c:showCatName val="0"/>
              <c:showSerName val="0"/>
              <c:showPercent val="0"/>
              <c:showBubbleSize val="0"/>
            </c:dLbl>
            <c:dLbl>
              <c:idx val="3"/>
              <c:tx>
                <c:rich>
                  <a:bodyPr/>
                  <a:lstStyle/>
                  <a:p>
                    <a:r>
                      <a:rPr lang="en-US"/>
                      <a:t>1</a:t>
                    </a:r>
                    <a:r>
                      <a:rPr lang="ka-GE"/>
                      <a:t> </a:t>
                    </a:r>
                    <a:r>
                      <a:rPr lang="en-US"/>
                      <a:t>171</a:t>
                    </a:r>
                    <a:r>
                      <a:rPr lang="ka-GE"/>
                      <a:t> </a:t>
                    </a:r>
                    <a:r>
                      <a:rPr lang="en-US"/>
                      <a:t>151</a:t>
                    </a:r>
                  </a:p>
                </c:rich>
              </c:tx>
              <c:showLegendKey val="0"/>
              <c:showVal val="1"/>
              <c:showCatName val="0"/>
              <c:showSerName val="0"/>
              <c:showPercent val="0"/>
              <c:showBubbleSize val="0"/>
            </c:dLbl>
            <c:dLbl>
              <c:idx val="4"/>
              <c:layout>
                <c:manualLayout>
                  <c:x val="4.140786749482402E-3"/>
                  <c:y val="-7.9365079365079361E-3"/>
                </c:manualLayout>
              </c:layout>
              <c:tx>
                <c:rich>
                  <a:bodyPr/>
                  <a:lstStyle/>
                  <a:p>
                    <a:r>
                      <a:rPr lang="en-US"/>
                      <a:t>9</a:t>
                    </a:r>
                    <a:r>
                      <a:rPr lang="ka-GE" sz="900"/>
                      <a:t>75 236</a:t>
                    </a:r>
                    <a:endParaRPr lang="en-US" sz="900"/>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c:v>
                </c:pt>
              </c:strCache>
            </c:strRef>
          </c:cat>
          <c:val>
            <c:numRef>
              <c:f>Sheet1!$B$2:$B$6</c:f>
              <c:numCache>
                <c:formatCode>General</c:formatCode>
                <c:ptCount val="5"/>
                <c:pt idx="0">
                  <c:v>1651639</c:v>
                </c:pt>
                <c:pt idx="1">
                  <c:v>1627278</c:v>
                </c:pt>
                <c:pt idx="2">
                  <c:v>1542545</c:v>
                </c:pt>
                <c:pt idx="3">
                  <c:v>1171151</c:v>
                </c:pt>
                <c:pt idx="4">
                  <c:v>975236</c:v>
                </c:pt>
              </c:numCache>
            </c:numRef>
          </c:val>
        </c:ser>
        <c:ser>
          <c:idx val="1"/>
          <c:order val="1"/>
          <c:tx>
            <c:strRef>
              <c:f>Sheet1!$C$1</c:f>
              <c:strCache>
                <c:ptCount val="1"/>
                <c:pt idx="0">
                  <c:v>საარსებო შემწეობის მიმღებთა რაოდენობა</c:v>
                </c:pt>
              </c:strCache>
            </c:strRef>
          </c:tx>
          <c:invertIfNegative val="0"/>
          <c:dLbls>
            <c:dLbl>
              <c:idx val="0"/>
              <c:layout>
                <c:manualLayout>
                  <c:x val="1.4492753623188415E-2"/>
                  <c:y val="1.5873015873015872E-2"/>
                </c:manualLayout>
              </c:layout>
              <c:tx>
                <c:rich>
                  <a:bodyPr/>
                  <a:lstStyle/>
                  <a:p>
                    <a:r>
                      <a:rPr lang="en-US"/>
                      <a:t>453</a:t>
                    </a:r>
                    <a:r>
                      <a:rPr lang="ka-GE"/>
                      <a:t> </a:t>
                    </a:r>
                    <a:r>
                      <a:rPr lang="en-US"/>
                      <a:t>857</a:t>
                    </a:r>
                  </a:p>
                </c:rich>
              </c:tx>
              <c:showLegendKey val="0"/>
              <c:showVal val="1"/>
              <c:showCatName val="0"/>
              <c:showSerName val="0"/>
              <c:showPercent val="0"/>
              <c:showBubbleSize val="0"/>
            </c:dLbl>
            <c:dLbl>
              <c:idx val="1"/>
              <c:layout>
                <c:manualLayout>
                  <c:x val="1.8633540372670808E-2"/>
                  <c:y val="1.984126984126984E-2"/>
                </c:manualLayout>
              </c:layout>
              <c:tx>
                <c:rich>
                  <a:bodyPr/>
                  <a:lstStyle/>
                  <a:p>
                    <a:r>
                      <a:rPr lang="en-US"/>
                      <a:t>421</a:t>
                    </a:r>
                    <a:r>
                      <a:rPr lang="ka-GE"/>
                      <a:t> </a:t>
                    </a:r>
                    <a:r>
                      <a:rPr lang="en-US"/>
                      <a:t>387</a:t>
                    </a:r>
                  </a:p>
                </c:rich>
              </c:tx>
              <c:showLegendKey val="0"/>
              <c:showVal val="1"/>
              <c:showCatName val="0"/>
              <c:showSerName val="0"/>
              <c:showPercent val="0"/>
              <c:showBubbleSize val="0"/>
            </c:dLbl>
            <c:dLbl>
              <c:idx val="2"/>
              <c:layout>
                <c:manualLayout>
                  <c:x val="1.8633540372670808E-2"/>
                  <c:y val="1.984126984126984E-2"/>
                </c:manualLayout>
              </c:layout>
              <c:tx>
                <c:rich>
                  <a:bodyPr/>
                  <a:lstStyle/>
                  <a:p>
                    <a:r>
                      <a:rPr lang="en-US"/>
                      <a:t>389</a:t>
                    </a:r>
                    <a:r>
                      <a:rPr lang="ka-GE"/>
                      <a:t> </a:t>
                    </a:r>
                    <a:r>
                      <a:rPr lang="en-US"/>
                      <a:t>650</a:t>
                    </a:r>
                  </a:p>
                </c:rich>
              </c:tx>
              <c:showLegendKey val="0"/>
              <c:showVal val="1"/>
              <c:showCatName val="0"/>
              <c:showSerName val="0"/>
              <c:showPercent val="0"/>
              <c:showBubbleSize val="0"/>
            </c:dLbl>
            <c:dLbl>
              <c:idx val="3"/>
              <c:layout>
                <c:manualLayout>
                  <c:x val="1.6563146997929608E-2"/>
                  <c:y val="1.1904761904761904E-2"/>
                </c:manualLayout>
              </c:layout>
              <c:tx>
                <c:rich>
                  <a:bodyPr/>
                  <a:lstStyle/>
                  <a:p>
                    <a:r>
                      <a:rPr lang="en-US"/>
                      <a:t>476</a:t>
                    </a:r>
                    <a:r>
                      <a:rPr lang="ka-GE"/>
                      <a:t> </a:t>
                    </a:r>
                    <a:r>
                      <a:rPr lang="en-US"/>
                      <a:t>084</a:t>
                    </a:r>
                  </a:p>
                </c:rich>
              </c:tx>
              <c:showLegendKey val="0"/>
              <c:showVal val="1"/>
              <c:showCatName val="0"/>
              <c:showSerName val="0"/>
              <c:showPercent val="0"/>
              <c:showBubbleSize val="0"/>
            </c:dLbl>
            <c:dLbl>
              <c:idx val="4"/>
              <c:layout>
                <c:manualLayout>
                  <c:x val="1.8633540372670808E-2"/>
                  <c:y val="1.5872703412073492E-2"/>
                </c:manualLayout>
              </c:layout>
              <c:tx>
                <c:rich>
                  <a:bodyPr/>
                  <a:lstStyle/>
                  <a:p>
                    <a:r>
                      <a:rPr lang="en-US"/>
                      <a:t>455</a:t>
                    </a:r>
                    <a:r>
                      <a:rPr lang="ka-GE"/>
                      <a:t> </a:t>
                    </a:r>
                    <a:r>
                      <a:rPr lang="en-US" sz="900"/>
                      <a:t>8</a:t>
                    </a:r>
                    <a:r>
                      <a:rPr lang="ka-GE" sz="900"/>
                      <a:t>13</a:t>
                    </a:r>
                    <a:endParaRPr lang="en-US" sz="900"/>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c:v>
                </c:pt>
              </c:strCache>
            </c:strRef>
          </c:cat>
          <c:val>
            <c:numRef>
              <c:f>Sheet1!$C$2:$C$6</c:f>
              <c:numCache>
                <c:formatCode>General</c:formatCode>
                <c:ptCount val="5"/>
                <c:pt idx="0">
                  <c:v>453857</c:v>
                </c:pt>
                <c:pt idx="1">
                  <c:v>421387</c:v>
                </c:pt>
                <c:pt idx="2">
                  <c:v>389650</c:v>
                </c:pt>
                <c:pt idx="3">
                  <c:v>476084</c:v>
                </c:pt>
                <c:pt idx="4">
                  <c:v>455813</c:v>
                </c:pt>
              </c:numCache>
            </c:numRef>
          </c:val>
        </c:ser>
        <c:dLbls>
          <c:showLegendKey val="0"/>
          <c:showVal val="0"/>
          <c:showCatName val="0"/>
          <c:showSerName val="0"/>
          <c:showPercent val="0"/>
          <c:showBubbleSize val="0"/>
        </c:dLbls>
        <c:gapWidth val="150"/>
        <c:axId val="97175424"/>
        <c:axId val="97176960"/>
      </c:barChart>
      <c:catAx>
        <c:axId val="97175424"/>
        <c:scaling>
          <c:orientation val="minMax"/>
        </c:scaling>
        <c:delete val="0"/>
        <c:axPos val="b"/>
        <c:majorTickMark val="out"/>
        <c:minorTickMark val="none"/>
        <c:tickLblPos val="nextTo"/>
        <c:crossAx val="97176960"/>
        <c:crosses val="autoZero"/>
        <c:auto val="1"/>
        <c:lblAlgn val="ctr"/>
        <c:lblOffset val="100"/>
        <c:noMultiLvlLbl val="0"/>
      </c:catAx>
      <c:valAx>
        <c:axId val="97176960"/>
        <c:scaling>
          <c:orientation val="minMax"/>
        </c:scaling>
        <c:delete val="1"/>
        <c:axPos val="l"/>
        <c:numFmt formatCode="General" sourceLinked="1"/>
        <c:majorTickMark val="out"/>
        <c:minorTickMark val="none"/>
        <c:tickLblPos val="nextTo"/>
        <c:crossAx val="97175424"/>
        <c:crosses val="autoZero"/>
        <c:crossBetween val="between"/>
      </c:valAx>
    </c:plotArea>
    <c:legend>
      <c:legendPos val="r"/>
      <c:layout>
        <c:manualLayout>
          <c:xMode val="edge"/>
          <c:yMode val="edge"/>
          <c:x val="0.67667807828369275"/>
          <c:y val="6.2175978002749668E-2"/>
          <c:w val="0.32332192171630719"/>
          <c:h val="0.43120359955005622"/>
        </c:manualLayout>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howLegendKey val="0"/>
            <c:showVal val="1"/>
            <c:showCatName val="0"/>
            <c:showSerName val="0"/>
            <c:showPercent val="0"/>
            <c:showBubbleSize val="0"/>
            <c:showLeaderLines val="0"/>
          </c:dLbls>
          <c:cat>
            <c:strRef>
              <c:f>Sheet1!$A$2:$A$7</c:f>
              <c:strCache>
                <c:ptCount val="6"/>
                <c:pt idx="0">
                  <c:v>2012 წ</c:v>
                </c:pt>
                <c:pt idx="1">
                  <c:v>2013 წ </c:v>
                </c:pt>
                <c:pt idx="2">
                  <c:v>2014 წ</c:v>
                </c:pt>
                <c:pt idx="3">
                  <c:v>2015 წ </c:v>
                </c:pt>
                <c:pt idx="4">
                  <c:v>2016 წ</c:v>
                </c:pt>
                <c:pt idx="5">
                  <c:v>2017 წ</c:v>
                </c:pt>
              </c:strCache>
            </c:strRef>
          </c:cat>
          <c:val>
            <c:numRef>
              <c:f>Sheet1!$B$2:$B$7</c:f>
              <c:numCache>
                <c:formatCode>#,##0</c:formatCode>
                <c:ptCount val="6"/>
                <c:pt idx="0">
                  <c:v>684302</c:v>
                </c:pt>
                <c:pt idx="1">
                  <c:v>686675</c:v>
                </c:pt>
                <c:pt idx="2">
                  <c:v>697240</c:v>
                </c:pt>
                <c:pt idx="3">
                  <c:v>707709</c:v>
                </c:pt>
                <c:pt idx="4">
                  <c:v>720194</c:v>
                </c:pt>
                <c:pt idx="5">
                  <c:v>732067</c:v>
                </c:pt>
              </c:numCache>
            </c:numRef>
          </c:val>
        </c:ser>
        <c:dLbls>
          <c:showLegendKey val="0"/>
          <c:showVal val="0"/>
          <c:showCatName val="0"/>
          <c:showSerName val="0"/>
          <c:showPercent val="0"/>
          <c:showBubbleSize val="0"/>
        </c:dLbls>
        <c:gapWidth val="150"/>
        <c:axId val="97209728"/>
        <c:axId val="97281152"/>
      </c:barChart>
      <c:catAx>
        <c:axId val="97209728"/>
        <c:scaling>
          <c:orientation val="minMax"/>
        </c:scaling>
        <c:delete val="0"/>
        <c:axPos val="b"/>
        <c:majorTickMark val="out"/>
        <c:minorTickMark val="none"/>
        <c:tickLblPos val="nextTo"/>
        <c:crossAx val="97281152"/>
        <c:crosses val="autoZero"/>
        <c:auto val="1"/>
        <c:lblAlgn val="ctr"/>
        <c:lblOffset val="100"/>
        <c:noMultiLvlLbl val="0"/>
      </c:catAx>
      <c:valAx>
        <c:axId val="97281152"/>
        <c:scaling>
          <c:orientation val="minMax"/>
        </c:scaling>
        <c:delete val="1"/>
        <c:axPos val="l"/>
        <c:numFmt formatCode="#,##0" sourceLinked="1"/>
        <c:majorTickMark val="out"/>
        <c:minorTickMark val="none"/>
        <c:tickLblPos val="nextTo"/>
        <c:crossAx val="97209728"/>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txPr>
              <a:bodyPr/>
              <a:lstStyle/>
              <a:p>
                <a:pPr>
                  <a:defRPr sz="1050"/>
                </a:pPr>
                <a:endParaRPr lang="en-US"/>
              </a:p>
            </c:txPr>
            <c:showLegendKey val="0"/>
            <c:showVal val="1"/>
            <c:showCatName val="0"/>
            <c:showSerName val="0"/>
            <c:showPercent val="0"/>
            <c:showBubbleSize val="0"/>
            <c:showLeaderLines val="0"/>
          </c:dLbls>
          <c:cat>
            <c:strRef>
              <c:f>Sheet1!$A$2:$A$5</c:f>
              <c:strCache>
                <c:ptCount val="4"/>
                <c:pt idx="0">
                  <c:v>2012 წ</c:v>
                </c:pt>
                <c:pt idx="1">
                  <c:v>2013 წ</c:v>
                </c:pt>
                <c:pt idx="2">
                  <c:v>2015 წ</c:v>
                </c:pt>
                <c:pt idx="3">
                  <c:v>2016 წ</c:v>
                </c:pt>
              </c:strCache>
            </c:strRef>
          </c:cat>
          <c:val>
            <c:numRef>
              <c:f>Sheet1!$B$2:$B$5</c:f>
              <c:numCache>
                <c:formatCode>General</c:formatCode>
                <c:ptCount val="4"/>
                <c:pt idx="0">
                  <c:v>125</c:v>
                </c:pt>
                <c:pt idx="1">
                  <c:v>150</c:v>
                </c:pt>
                <c:pt idx="2">
                  <c:v>160</c:v>
                </c:pt>
                <c:pt idx="3">
                  <c:v>180</c:v>
                </c:pt>
              </c:numCache>
            </c:numRef>
          </c:val>
        </c:ser>
        <c:dLbls>
          <c:showLegendKey val="0"/>
          <c:showVal val="0"/>
          <c:showCatName val="0"/>
          <c:showSerName val="0"/>
          <c:showPercent val="0"/>
          <c:showBubbleSize val="0"/>
        </c:dLbls>
        <c:gapWidth val="150"/>
        <c:axId val="98050816"/>
        <c:axId val="98052352"/>
      </c:barChart>
      <c:catAx>
        <c:axId val="98050816"/>
        <c:scaling>
          <c:orientation val="minMax"/>
        </c:scaling>
        <c:delete val="0"/>
        <c:axPos val="b"/>
        <c:majorTickMark val="out"/>
        <c:minorTickMark val="none"/>
        <c:tickLblPos val="nextTo"/>
        <c:crossAx val="98052352"/>
        <c:crosses val="autoZero"/>
        <c:auto val="1"/>
        <c:lblAlgn val="ctr"/>
        <c:lblOffset val="100"/>
        <c:noMultiLvlLbl val="0"/>
      </c:catAx>
      <c:valAx>
        <c:axId val="98052352"/>
        <c:scaling>
          <c:orientation val="minMax"/>
        </c:scaling>
        <c:delete val="1"/>
        <c:axPos val="l"/>
        <c:numFmt formatCode="General" sourceLinked="1"/>
        <c:majorTickMark val="out"/>
        <c:minorTickMark val="none"/>
        <c:tickLblPos val="nextTo"/>
        <c:crossAx val="98050816"/>
        <c:crosses val="autoZero"/>
        <c:crossBetween val="between"/>
      </c:valAx>
      <c:spPr>
        <a:noFill/>
        <a:ln w="25400">
          <a:noFill/>
        </a:ln>
      </c:spPr>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howLegendKey val="0"/>
            <c:showVal val="1"/>
            <c:showCatName val="0"/>
            <c:showSerName val="0"/>
            <c:showPercent val="0"/>
            <c:showBubbleSize val="0"/>
            <c:showLeaderLines val="0"/>
          </c:dLbls>
          <c:cat>
            <c:strRef>
              <c:f>Sheet1!$A$2:$A$5</c:f>
              <c:strCache>
                <c:ptCount val="4"/>
                <c:pt idx="0">
                  <c:v>2012 წ</c:v>
                </c:pt>
                <c:pt idx="1">
                  <c:v>2013 წ </c:v>
                </c:pt>
                <c:pt idx="2">
                  <c:v>2015 წ </c:v>
                </c:pt>
                <c:pt idx="3">
                  <c:v>2017 წ</c:v>
                </c:pt>
              </c:strCache>
            </c:strRef>
          </c:cat>
          <c:val>
            <c:numRef>
              <c:f>Sheet1!$B$2:$B$5</c:f>
              <c:numCache>
                <c:formatCode>General</c:formatCode>
                <c:ptCount val="4"/>
                <c:pt idx="0">
                  <c:v>100</c:v>
                </c:pt>
                <c:pt idx="1">
                  <c:v>150</c:v>
                </c:pt>
                <c:pt idx="2">
                  <c:v>160</c:v>
                </c:pt>
                <c:pt idx="3">
                  <c:v>180</c:v>
                </c:pt>
              </c:numCache>
            </c:numRef>
          </c:val>
        </c:ser>
        <c:dLbls>
          <c:showLegendKey val="0"/>
          <c:showVal val="0"/>
          <c:showCatName val="0"/>
          <c:showSerName val="0"/>
          <c:showPercent val="0"/>
          <c:showBubbleSize val="0"/>
        </c:dLbls>
        <c:gapWidth val="150"/>
        <c:axId val="98080640"/>
        <c:axId val="98082176"/>
      </c:barChart>
      <c:catAx>
        <c:axId val="98080640"/>
        <c:scaling>
          <c:orientation val="minMax"/>
        </c:scaling>
        <c:delete val="0"/>
        <c:axPos val="b"/>
        <c:majorTickMark val="out"/>
        <c:minorTickMark val="none"/>
        <c:tickLblPos val="nextTo"/>
        <c:crossAx val="98082176"/>
        <c:crosses val="autoZero"/>
        <c:auto val="1"/>
        <c:lblAlgn val="ctr"/>
        <c:lblOffset val="100"/>
        <c:noMultiLvlLbl val="0"/>
      </c:catAx>
      <c:valAx>
        <c:axId val="98082176"/>
        <c:scaling>
          <c:orientation val="minMax"/>
        </c:scaling>
        <c:delete val="1"/>
        <c:axPos val="l"/>
        <c:numFmt formatCode="General" sourceLinked="1"/>
        <c:majorTickMark val="out"/>
        <c:minorTickMark val="none"/>
        <c:tickLblPos val="nextTo"/>
        <c:crossAx val="98080640"/>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ბენეფიციარების  რაოდენობა</c:v>
                </c:pt>
              </c:strCache>
            </c:strRef>
          </c:tx>
          <c:invertIfNegative val="0"/>
          <c:dLbls>
            <c:dLbl>
              <c:idx val="0"/>
              <c:layout>
                <c:manualLayout>
                  <c:x val="1.8518518518518538E-2"/>
                  <c:y val="-4.7619047619047616E-2"/>
                </c:manualLayout>
              </c:layout>
              <c:showLegendKey val="0"/>
              <c:showVal val="1"/>
              <c:showCatName val="0"/>
              <c:showSerName val="0"/>
              <c:showPercent val="0"/>
              <c:showBubbleSize val="0"/>
            </c:dLbl>
            <c:dLbl>
              <c:idx val="1"/>
              <c:layout>
                <c:manualLayout>
                  <c:x val="1.6203703703703744E-2"/>
                  <c:y val="-5.9523809523809486E-2"/>
                </c:manualLayout>
              </c:layout>
              <c:showLegendKey val="0"/>
              <c:showVal val="1"/>
              <c:showCatName val="0"/>
              <c:showSerName val="0"/>
              <c:showPercent val="0"/>
              <c:showBubbleSize val="0"/>
            </c:dLbl>
            <c:dLbl>
              <c:idx val="2"/>
              <c:layout>
                <c:manualLayout>
                  <c:x val="1.6203703703703703E-2"/>
                  <c:y val="-2.3809523809523808E-2"/>
                </c:manualLayout>
              </c:layout>
              <c:showLegendKey val="0"/>
              <c:showVal val="1"/>
              <c:showCatName val="0"/>
              <c:showSerName val="0"/>
              <c:showPercent val="0"/>
              <c:showBubbleSize val="0"/>
            </c:dLbl>
            <c:dLbl>
              <c:idx val="3"/>
              <c:layout>
                <c:manualLayout>
                  <c:x val="1.6203703703703703E-2"/>
                  <c:y val="-4.365079365079364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4"/>
                <c:pt idx="0">
                  <c:v>2014 წელი</c:v>
                </c:pt>
                <c:pt idx="1">
                  <c:v>2015 წელი</c:v>
                </c:pt>
                <c:pt idx="2">
                  <c:v>2016 წელი</c:v>
                </c:pt>
                <c:pt idx="3">
                  <c:v>2017 წელი</c:v>
                </c:pt>
              </c:strCache>
            </c:strRef>
          </c:cat>
          <c:val>
            <c:numRef>
              <c:f>Sheet1!$B$2:$B$5</c:f>
              <c:numCache>
                <c:formatCode>General</c:formatCode>
                <c:ptCount val="4"/>
                <c:pt idx="0">
                  <c:v>1653</c:v>
                </c:pt>
                <c:pt idx="1">
                  <c:v>5283</c:v>
                </c:pt>
                <c:pt idx="2">
                  <c:v>7223</c:v>
                </c:pt>
                <c:pt idx="3">
                  <c:v>7284</c:v>
                </c:pt>
              </c:numCache>
            </c:numRef>
          </c:val>
        </c:ser>
        <c:dLbls>
          <c:showLegendKey val="0"/>
          <c:showVal val="0"/>
          <c:showCatName val="0"/>
          <c:showSerName val="0"/>
          <c:showPercent val="0"/>
          <c:showBubbleSize val="0"/>
        </c:dLbls>
        <c:gapWidth val="150"/>
        <c:shape val="cylinder"/>
        <c:axId val="95735168"/>
        <c:axId val="95745152"/>
        <c:axId val="0"/>
      </c:bar3DChart>
      <c:catAx>
        <c:axId val="95735168"/>
        <c:scaling>
          <c:orientation val="minMax"/>
        </c:scaling>
        <c:delete val="0"/>
        <c:axPos val="b"/>
        <c:majorTickMark val="out"/>
        <c:minorTickMark val="none"/>
        <c:tickLblPos val="nextTo"/>
        <c:crossAx val="95745152"/>
        <c:crosses val="autoZero"/>
        <c:auto val="1"/>
        <c:lblAlgn val="ctr"/>
        <c:lblOffset val="100"/>
        <c:noMultiLvlLbl val="0"/>
      </c:catAx>
      <c:valAx>
        <c:axId val="95745152"/>
        <c:scaling>
          <c:orientation val="minMax"/>
        </c:scaling>
        <c:delete val="1"/>
        <c:axPos val="l"/>
        <c:numFmt formatCode="General" sourceLinked="1"/>
        <c:majorTickMark val="out"/>
        <c:minorTickMark val="none"/>
        <c:tickLblPos val="nextTo"/>
        <c:crossAx val="95735168"/>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გაცემული თანხა</c:v>
                </c:pt>
              </c:strCache>
            </c:strRef>
          </c:tx>
          <c:invertIfNegative val="0"/>
          <c:dLbls>
            <c:dLbl>
              <c:idx val="0"/>
              <c:layout>
                <c:manualLayout>
                  <c:x val="0"/>
                  <c:y val="-3.5714285714285712E-2"/>
                </c:manualLayout>
              </c:layout>
              <c:tx>
                <c:rich>
                  <a:bodyPr/>
                  <a:lstStyle/>
                  <a:p>
                    <a:r>
                      <a:rPr lang="en-US"/>
                      <a:t>260,500</a:t>
                    </a:r>
                    <a:r>
                      <a:rPr lang="ka-GE"/>
                      <a:t> ლარი </a:t>
                    </a:r>
                    <a:endParaRPr lang="en-US"/>
                  </a:p>
                </c:rich>
              </c:tx>
              <c:showLegendKey val="0"/>
              <c:showVal val="1"/>
              <c:showCatName val="0"/>
              <c:showSerName val="0"/>
              <c:showPercent val="0"/>
              <c:showBubbleSize val="0"/>
            </c:dLbl>
            <c:dLbl>
              <c:idx val="1"/>
              <c:layout>
                <c:manualLayout>
                  <c:x val="0"/>
                  <c:y val="-2.3809523809523808E-2"/>
                </c:manualLayout>
              </c:layout>
              <c:tx>
                <c:rich>
                  <a:bodyPr/>
                  <a:lstStyle/>
                  <a:p>
                    <a:r>
                      <a:rPr lang="en-US"/>
                      <a:t>826,650</a:t>
                    </a:r>
                    <a:r>
                      <a:rPr lang="ka-GE"/>
                      <a:t> ლარი</a:t>
                    </a:r>
                    <a:endParaRPr lang="en-US"/>
                  </a:p>
                </c:rich>
              </c:tx>
              <c:showLegendKey val="0"/>
              <c:showVal val="1"/>
              <c:showCatName val="0"/>
              <c:showSerName val="0"/>
              <c:showPercent val="0"/>
              <c:showBubbleSize val="0"/>
            </c:dLbl>
            <c:dLbl>
              <c:idx val="2"/>
              <c:layout>
                <c:manualLayout>
                  <c:x val="6.9444444444444441E-3"/>
                  <c:y val="-2.7777777777777776E-2"/>
                </c:manualLayout>
              </c:layout>
              <c:tx>
                <c:rich>
                  <a:bodyPr/>
                  <a:lstStyle/>
                  <a:p>
                    <a:r>
                      <a:rPr lang="en-US"/>
                      <a:t>1,119,850</a:t>
                    </a:r>
                    <a:r>
                      <a:rPr lang="ka-GE"/>
                      <a:t> ლარი </a:t>
                    </a:r>
                    <a:endParaRPr lang="en-US"/>
                  </a:p>
                </c:rich>
              </c:tx>
              <c:showLegendKey val="0"/>
              <c:showVal val="1"/>
              <c:showCatName val="0"/>
              <c:showSerName val="0"/>
              <c:showPercent val="0"/>
              <c:showBubbleSize val="0"/>
            </c:dLbl>
            <c:dLbl>
              <c:idx val="3"/>
              <c:layout>
                <c:manualLayout>
                  <c:x val="1.6203703703703703E-2"/>
                  <c:y val="-3.5714285714285712E-2"/>
                </c:manualLayout>
              </c:layout>
              <c:tx>
                <c:rich>
                  <a:bodyPr/>
                  <a:lstStyle/>
                  <a:p>
                    <a:r>
                      <a:rPr lang="en-US"/>
                      <a:t>1,126,500</a:t>
                    </a:r>
                    <a:r>
                      <a:rPr lang="ka-GE"/>
                      <a:t> ლარი</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4"/>
                <c:pt idx="0">
                  <c:v>2014 წელი</c:v>
                </c:pt>
                <c:pt idx="1">
                  <c:v>2015 წელი</c:v>
                </c:pt>
                <c:pt idx="2">
                  <c:v>2016 წელი</c:v>
                </c:pt>
                <c:pt idx="3">
                  <c:v>2017 წელი</c:v>
                </c:pt>
              </c:strCache>
            </c:strRef>
          </c:cat>
          <c:val>
            <c:numRef>
              <c:f>Sheet1!$B$2:$B$5</c:f>
              <c:numCache>
                <c:formatCode>#,##0</c:formatCode>
                <c:ptCount val="4"/>
                <c:pt idx="0">
                  <c:v>260500</c:v>
                </c:pt>
                <c:pt idx="1">
                  <c:v>826650</c:v>
                </c:pt>
                <c:pt idx="2">
                  <c:v>1119850</c:v>
                </c:pt>
                <c:pt idx="3">
                  <c:v>1126500</c:v>
                </c:pt>
              </c:numCache>
            </c:numRef>
          </c:val>
        </c:ser>
        <c:dLbls>
          <c:showLegendKey val="0"/>
          <c:showVal val="0"/>
          <c:showCatName val="0"/>
          <c:showSerName val="0"/>
          <c:showPercent val="0"/>
          <c:showBubbleSize val="0"/>
        </c:dLbls>
        <c:gapWidth val="150"/>
        <c:shape val="cylinder"/>
        <c:axId val="100308096"/>
        <c:axId val="100309632"/>
        <c:axId val="0"/>
      </c:bar3DChart>
      <c:catAx>
        <c:axId val="100308096"/>
        <c:scaling>
          <c:orientation val="minMax"/>
        </c:scaling>
        <c:delete val="0"/>
        <c:axPos val="b"/>
        <c:majorTickMark val="out"/>
        <c:minorTickMark val="none"/>
        <c:tickLblPos val="nextTo"/>
        <c:crossAx val="100309632"/>
        <c:crosses val="autoZero"/>
        <c:auto val="1"/>
        <c:lblAlgn val="ctr"/>
        <c:lblOffset val="100"/>
        <c:noMultiLvlLbl val="0"/>
      </c:catAx>
      <c:valAx>
        <c:axId val="100309632"/>
        <c:scaling>
          <c:orientation val="minMax"/>
        </c:scaling>
        <c:delete val="1"/>
        <c:axPos val="l"/>
        <c:numFmt formatCode="#,##0" sourceLinked="1"/>
        <c:majorTickMark val="out"/>
        <c:minorTickMark val="none"/>
        <c:tickLblPos val="nextTo"/>
        <c:crossAx val="100308096"/>
        <c:crosses val="autoZero"/>
        <c:crossBetween val="between"/>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ბენეფიციარების რაოდენობა</c:v>
                </c:pt>
              </c:strCache>
            </c:strRef>
          </c:tx>
          <c:invertIfNegative val="0"/>
          <c:dLbls>
            <c:dLbl>
              <c:idx val="0"/>
              <c:layout>
                <c:manualLayout>
                  <c:x val="1.6203703703703703E-2"/>
                  <c:y val="-6.3492063492063489E-2"/>
                </c:manualLayout>
              </c:layout>
              <c:showLegendKey val="0"/>
              <c:showVal val="1"/>
              <c:showCatName val="0"/>
              <c:showSerName val="0"/>
              <c:showPercent val="0"/>
              <c:showBubbleSize val="0"/>
            </c:dLbl>
            <c:dLbl>
              <c:idx val="1"/>
              <c:layout>
                <c:manualLayout>
                  <c:x val="2.0833333333333332E-2"/>
                  <c:y val="-5.952380952380952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2016 წელი</c:v>
                </c:pt>
                <c:pt idx="1">
                  <c:v>2017 წელი</c:v>
                </c:pt>
              </c:strCache>
            </c:strRef>
          </c:cat>
          <c:val>
            <c:numRef>
              <c:f>Sheet1!$B$2:$B$3</c:f>
              <c:numCache>
                <c:formatCode>#,##0</c:formatCode>
                <c:ptCount val="2"/>
                <c:pt idx="0">
                  <c:v>3174</c:v>
                </c:pt>
                <c:pt idx="1">
                  <c:v>4249</c:v>
                </c:pt>
              </c:numCache>
            </c:numRef>
          </c:val>
        </c:ser>
        <c:dLbls>
          <c:showLegendKey val="0"/>
          <c:showVal val="0"/>
          <c:showCatName val="0"/>
          <c:showSerName val="0"/>
          <c:showPercent val="0"/>
          <c:showBubbleSize val="0"/>
        </c:dLbls>
        <c:gapWidth val="150"/>
        <c:shape val="cylinder"/>
        <c:axId val="100333824"/>
        <c:axId val="100368384"/>
        <c:axId val="0"/>
      </c:bar3DChart>
      <c:catAx>
        <c:axId val="100333824"/>
        <c:scaling>
          <c:orientation val="minMax"/>
        </c:scaling>
        <c:delete val="0"/>
        <c:axPos val="b"/>
        <c:majorTickMark val="out"/>
        <c:minorTickMark val="none"/>
        <c:tickLblPos val="nextTo"/>
        <c:crossAx val="100368384"/>
        <c:crosses val="autoZero"/>
        <c:auto val="1"/>
        <c:lblAlgn val="ctr"/>
        <c:lblOffset val="100"/>
        <c:noMultiLvlLbl val="0"/>
      </c:catAx>
      <c:valAx>
        <c:axId val="100368384"/>
        <c:scaling>
          <c:orientation val="minMax"/>
        </c:scaling>
        <c:delete val="1"/>
        <c:axPos val="l"/>
        <c:numFmt formatCode="#,##0" sourceLinked="1"/>
        <c:majorTickMark val="out"/>
        <c:minorTickMark val="none"/>
        <c:tickLblPos val="nextTo"/>
        <c:crossAx val="100333824"/>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გაცემული თანხა</c:v>
                </c:pt>
              </c:strCache>
            </c:strRef>
          </c:tx>
          <c:invertIfNegative val="0"/>
          <c:dLbls>
            <c:dLbl>
              <c:idx val="0"/>
              <c:layout>
                <c:manualLayout>
                  <c:x val="6.9444444444444441E-3"/>
                  <c:y val="-5.5555555555555552E-2"/>
                </c:manualLayout>
              </c:layout>
              <c:tx>
                <c:rich>
                  <a:bodyPr/>
                  <a:lstStyle/>
                  <a:p>
                    <a:r>
                      <a:rPr lang="en-US"/>
                      <a:t>385,800</a:t>
                    </a:r>
                    <a:r>
                      <a:rPr lang="ka-GE"/>
                      <a:t> ლარი</a:t>
                    </a:r>
                    <a:endParaRPr lang="en-US"/>
                  </a:p>
                </c:rich>
              </c:tx>
              <c:showLegendKey val="0"/>
              <c:showVal val="1"/>
              <c:showCatName val="0"/>
              <c:showSerName val="0"/>
              <c:showPercent val="0"/>
              <c:showBubbleSize val="0"/>
            </c:dLbl>
            <c:dLbl>
              <c:idx val="1"/>
              <c:layout>
                <c:manualLayout>
                  <c:x val="2.5462962962962962E-2"/>
                  <c:y val="-6.3492063492063489E-2"/>
                </c:manualLayout>
              </c:layout>
              <c:tx>
                <c:rich>
                  <a:bodyPr/>
                  <a:lstStyle/>
                  <a:p>
                    <a:r>
                      <a:rPr lang="en-US"/>
                      <a:t>575,330</a:t>
                    </a:r>
                    <a:r>
                      <a:rPr lang="ka-GE"/>
                      <a:t> ლარი</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2016 წელი</c:v>
                </c:pt>
                <c:pt idx="1">
                  <c:v>2017 წელი </c:v>
                </c:pt>
              </c:strCache>
            </c:strRef>
          </c:cat>
          <c:val>
            <c:numRef>
              <c:f>Sheet1!$B$2:$B$3</c:f>
              <c:numCache>
                <c:formatCode>#,##0</c:formatCode>
                <c:ptCount val="2"/>
                <c:pt idx="0">
                  <c:v>385800</c:v>
                </c:pt>
                <c:pt idx="1">
                  <c:v>575330</c:v>
                </c:pt>
              </c:numCache>
            </c:numRef>
          </c:val>
        </c:ser>
        <c:dLbls>
          <c:showLegendKey val="0"/>
          <c:showVal val="0"/>
          <c:showCatName val="0"/>
          <c:showSerName val="0"/>
          <c:showPercent val="0"/>
          <c:showBubbleSize val="0"/>
        </c:dLbls>
        <c:gapWidth val="150"/>
        <c:shape val="cylinder"/>
        <c:axId val="100954112"/>
        <c:axId val="100955648"/>
        <c:axId val="0"/>
      </c:bar3DChart>
      <c:catAx>
        <c:axId val="100954112"/>
        <c:scaling>
          <c:orientation val="minMax"/>
        </c:scaling>
        <c:delete val="0"/>
        <c:axPos val="b"/>
        <c:numFmt formatCode="#,##0" sourceLinked="1"/>
        <c:majorTickMark val="out"/>
        <c:minorTickMark val="none"/>
        <c:tickLblPos val="nextTo"/>
        <c:crossAx val="100955648"/>
        <c:crosses val="autoZero"/>
        <c:auto val="1"/>
        <c:lblAlgn val="ctr"/>
        <c:lblOffset val="100"/>
        <c:noMultiLvlLbl val="0"/>
      </c:catAx>
      <c:valAx>
        <c:axId val="100955648"/>
        <c:scaling>
          <c:orientation val="minMax"/>
        </c:scaling>
        <c:delete val="1"/>
        <c:axPos val="l"/>
        <c:numFmt formatCode="#,##0" sourceLinked="1"/>
        <c:majorTickMark val="out"/>
        <c:minorTickMark val="none"/>
        <c:tickLblPos val="nextTo"/>
        <c:crossAx val="10095411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c:f>
              <c:strCache>
                <c:ptCount val="1"/>
                <c:pt idx="0">
                  <c:v>VALUE</c:v>
                </c:pt>
              </c:strCache>
            </c:strRef>
          </c:tx>
          <c:invertIfNegative val="0"/>
          <c:dPt>
            <c:idx val="5"/>
            <c:invertIfNegative val="0"/>
            <c:bubble3D val="0"/>
            <c:spPr>
              <a:solidFill>
                <a:schemeClr val="accent2"/>
              </a:solidFill>
            </c:spPr>
          </c:dPt>
          <c:dLbls>
            <c:txPr>
              <a:bodyPr rot="-5400000" vert="horz"/>
              <a:lstStyle/>
              <a:p>
                <a:pPr>
                  <a:defRPr sz="1050"/>
                </a:pPr>
                <a:endParaRPr lang="en-US"/>
              </a:p>
            </c:txPr>
            <c:showLegendKey val="0"/>
            <c:showVal val="1"/>
            <c:showCatName val="0"/>
            <c:showSerName val="0"/>
            <c:showPercent val="0"/>
            <c:showBubbleSize val="0"/>
            <c:showLeaderLines val="0"/>
          </c:dLbls>
          <c:cat>
            <c:strRef>
              <c:f>Sheet1!$A$2:$A$30</c:f>
              <c:strCache>
                <c:ptCount val="29"/>
                <c:pt idx="0">
                  <c:v>აზერბაიჯანი</c:v>
                </c:pt>
                <c:pt idx="1">
                  <c:v>თურქმენეთი</c:v>
                </c:pt>
                <c:pt idx="2">
                  <c:v>სომხეთი</c:v>
                </c:pt>
                <c:pt idx="3">
                  <c:v>ტაჯიკეთი</c:v>
                </c:pt>
                <c:pt idx="4">
                  <c:v>ყაზახეთი</c:v>
                </c:pt>
                <c:pt idx="5">
                  <c:v>საქართველო</c:v>
                </c:pt>
                <c:pt idx="6">
                  <c:v>ალბანეთი</c:v>
                </c:pt>
                <c:pt idx="7">
                  <c:v>უზბეკეთი</c:v>
                </c:pt>
                <c:pt idx="8">
                  <c:v>კვიპროსი</c:v>
                </c:pt>
                <c:pt idx="9">
                  <c:v>ყირგიზეთი</c:v>
                </c:pt>
                <c:pt idx="10">
                  <c:v>უკრაინა</c:v>
                </c:pt>
                <c:pt idx="11">
                  <c:v>ლატვია</c:v>
                </c:pt>
                <c:pt idx="12">
                  <c:v>რუსეთი</c:v>
                </c:pt>
                <c:pt idx="13">
                  <c:v>თურქეთი</c:v>
                </c:pt>
                <c:pt idx="14">
                  <c:v>ლიტვა</c:v>
                </c:pt>
                <c:pt idx="15">
                  <c:v>პოლონეთი</c:v>
                </c:pt>
                <c:pt idx="16">
                  <c:v>ისრაელი</c:v>
                </c:pt>
                <c:pt idx="17">
                  <c:v>ესტონეთი</c:v>
                </c:pt>
                <c:pt idx="18">
                  <c:v>ლიქსემბურგი</c:v>
                </c:pt>
                <c:pt idx="19">
                  <c:v>ჩეხეთი</c:v>
                </c:pt>
                <c:pt idx="20">
                  <c:v>იტალია</c:v>
                </c:pt>
                <c:pt idx="21">
                  <c:v>ვროკავშირი</c:v>
                </c:pt>
                <c:pt idx="22">
                  <c:v>დიდი ბრიტ.</c:v>
                </c:pt>
                <c:pt idx="23">
                  <c:v>ბელგია</c:v>
                </c:pt>
                <c:pt idx="24">
                  <c:v>გერმანია</c:v>
                </c:pt>
                <c:pt idx="25">
                  <c:v>საფრანგეთი</c:v>
                </c:pt>
                <c:pt idx="26">
                  <c:v>დანია</c:v>
                </c:pt>
                <c:pt idx="27">
                  <c:v>ნიდერლანდები</c:v>
                </c:pt>
                <c:pt idx="28">
                  <c:v>შვედეთი</c:v>
                </c:pt>
              </c:strCache>
            </c:strRef>
          </c:cat>
          <c:val>
            <c:numRef>
              <c:f>Sheet1!$B$2:$B$30</c:f>
              <c:numCache>
                <c:formatCode>General</c:formatCode>
                <c:ptCount val="29"/>
                <c:pt idx="0">
                  <c:v>1.2</c:v>
                </c:pt>
                <c:pt idx="1">
                  <c:v>1.3</c:v>
                </c:pt>
                <c:pt idx="2">
                  <c:v>1.9</c:v>
                </c:pt>
                <c:pt idx="3">
                  <c:v>2</c:v>
                </c:pt>
                <c:pt idx="4">
                  <c:v>2.4</c:v>
                </c:pt>
                <c:pt idx="5">
                  <c:v>2.4</c:v>
                </c:pt>
                <c:pt idx="6">
                  <c:v>2.9</c:v>
                </c:pt>
                <c:pt idx="7">
                  <c:v>3.1</c:v>
                </c:pt>
                <c:pt idx="8">
                  <c:v>3.3</c:v>
                </c:pt>
                <c:pt idx="9">
                  <c:v>3.6</c:v>
                </c:pt>
                <c:pt idx="10">
                  <c:v>3.6</c:v>
                </c:pt>
                <c:pt idx="11">
                  <c:v>3.7</c:v>
                </c:pt>
                <c:pt idx="12">
                  <c:v>3.7</c:v>
                </c:pt>
                <c:pt idx="13">
                  <c:v>4.2</c:v>
                </c:pt>
                <c:pt idx="14">
                  <c:v>4.4000000000000004</c:v>
                </c:pt>
                <c:pt idx="15">
                  <c:v>4.5</c:v>
                </c:pt>
                <c:pt idx="16">
                  <c:v>4.8</c:v>
                </c:pt>
                <c:pt idx="17">
                  <c:v>5</c:v>
                </c:pt>
                <c:pt idx="18">
                  <c:v>5.8</c:v>
                </c:pt>
                <c:pt idx="19">
                  <c:v>6.3</c:v>
                </c:pt>
                <c:pt idx="20">
                  <c:v>7</c:v>
                </c:pt>
                <c:pt idx="21">
                  <c:v>7.3</c:v>
                </c:pt>
                <c:pt idx="22">
                  <c:v>7.6</c:v>
                </c:pt>
                <c:pt idx="23">
                  <c:v>8.1999999999999993</c:v>
                </c:pt>
                <c:pt idx="24">
                  <c:v>8.6999999999999993</c:v>
                </c:pt>
                <c:pt idx="25">
                  <c:v>9</c:v>
                </c:pt>
                <c:pt idx="26">
                  <c:v>9.1999999999999993</c:v>
                </c:pt>
                <c:pt idx="27">
                  <c:v>9.5</c:v>
                </c:pt>
                <c:pt idx="28">
                  <c:v>10</c:v>
                </c:pt>
              </c:numCache>
            </c:numRef>
          </c:val>
        </c:ser>
        <c:dLbls>
          <c:showLegendKey val="0"/>
          <c:showVal val="0"/>
          <c:showCatName val="0"/>
          <c:showSerName val="0"/>
          <c:showPercent val="0"/>
          <c:showBubbleSize val="0"/>
        </c:dLbls>
        <c:gapWidth val="58"/>
        <c:axId val="84088704"/>
        <c:axId val="84090240"/>
      </c:barChart>
      <c:catAx>
        <c:axId val="84088704"/>
        <c:scaling>
          <c:orientation val="minMax"/>
        </c:scaling>
        <c:delete val="0"/>
        <c:axPos val="b"/>
        <c:majorTickMark val="out"/>
        <c:minorTickMark val="none"/>
        <c:tickLblPos val="nextTo"/>
        <c:txPr>
          <a:bodyPr/>
          <a:lstStyle/>
          <a:p>
            <a:pPr>
              <a:defRPr sz="1050" b="0"/>
            </a:pPr>
            <a:endParaRPr lang="en-US"/>
          </a:p>
        </c:txPr>
        <c:crossAx val="84090240"/>
        <c:crosses val="autoZero"/>
        <c:auto val="1"/>
        <c:lblAlgn val="ctr"/>
        <c:lblOffset val="100"/>
        <c:noMultiLvlLbl val="0"/>
      </c:catAx>
      <c:valAx>
        <c:axId val="84090240"/>
        <c:scaling>
          <c:orientation val="minMax"/>
          <c:max val="10"/>
        </c:scaling>
        <c:delete val="1"/>
        <c:axPos val="l"/>
        <c:numFmt formatCode="General" sourceLinked="1"/>
        <c:majorTickMark val="out"/>
        <c:minorTickMark val="none"/>
        <c:tickLblPos val="nextTo"/>
        <c:crossAx val="84088704"/>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ბიუჯეტი წლებში</c:v>
                </c:pt>
              </c:strCache>
            </c:strRef>
          </c:tx>
          <c:invertIfNegative val="0"/>
          <c:dLbls>
            <c:showLegendKey val="0"/>
            <c:showVal val="1"/>
            <c:showCatName val="0"/>
            <c:showSerName val="0"/>
            <c:showPercent val="0"/>
            <c:showBubbleSize val="0"/>
            <c:showLeaderLines val="0"/>
          </c:dLbls>
          <c:cat>
            <c:numRef>
              <c:f>Sheet1!$A$2:$A$8</c:f>
              <c:numCache>
                <c:formatCode>General</c:formatCode>
                <c:ptCount val="7"/>
                <c:pt idx="0">
                  <c:v>2012</c:v>
                </c:pt>
                <c:pt idx="1">
                  <c:v>2013</c:v>
                </c:pt>
                <c:pt idx="2">
                  <c:v>2014</c:v>
                </c:pt>
                <c:pt idx="3">
                  <c:v>2015</c:v>
                </c:pt>
                <c:pt idx="4">
                  <c:v>2016</c:v>
                </c:pt>
                <c:pt idx="5">
                  <c:v>2017</c:v>
                </c:pt>
                <c:pt idx="6">
                  <c:v>2018</c:v>
                </c:pt>
              </c:numCache>
            </c:numRef>
          </c:cat>
          <c:val>
            <c:numRef>
              <c:f>Sheet1!$B$2:$B$8</c:f>
              <c:numCache>
                <c:formatCode>#,##0</c:formatCode>
                <c:ptCount val="7"/>
                <c:pt idx="0">
                  <c:v>17401</c:v>
                </c:pt>
                <c:pt idx="1">
                  <c:v>17555</c:v>
                </c:pt>
                <c:pt idx="2">
                  <c:v>19640</c:v>
                </c:pt>
                <c:pt idx="3" formatCode="General">
                  <c:v>20000</c:v>
                </c:pt>
                <c:pt idx="4" formatCode="General">
                  <c:v>23000</c:v>
                </c:pt>
                <c:pt idx="5" formatCode="General">
                  <c:v>23000</c:v>
                </c:pt>
                <c:pt idx="6" formatCode="General">
                  <c:v>28000</c:v>
                </c:pt>
              </c:numCache>
            </c:numRef>
          </c:val>
        </c:ser>
        <c:dLbls>
          <c:showLegendKey val="0"/>
          <c:showVal val="0"/>
          <c:showCatName val="0"/>
          <c:showSerName val="0"/>
          <c:showPercent val="0"/>
          <c:showBubbleSize val="0"/>
        </c:dLbls>
        <c:gapWidth val="150"/>
        <c:shape val="cylinder"/>
        <c:axId val="100967936"/>
        <c:axId val="100969472"/>
        <c:axId val="0"/>
      </c:bar3DChart>
      <c:catAx>
        <c:axId val="100967936"/>
        <c:scaling>
          <c:orientation val="minMax"/>
        </c:scaling>
        <c:delete val="0"/>
        <c:axPos val="b"/>
        <c:numFmt formatCode="General" sourceLinked="1"/>
        <c:majorTickMark val="out"/>
        <c:minorTickMark val="none"/>
        <c:tickLblPos val="nextTo"/>
        <c:crossAx val="100969472"/>
        <c:crosses val="autoZero"/>
        <c:auto val="1"/>
        <c:lblAlgn val="ctr"/>
        <c:lblOffset val="100"/>
        <c:noMultiLvlLbl val="0"/>
      </c:catAx>
      <c:valAx>
        <c:axId val="100969472"/>
        <c:scaling>
          <c:orientation val="minMax"/>
        </c:scaling>
        <c:delete val="1"/>
        <c:axPos val="l"/>
        <c:numFmt formatCode="#,##0" sourceLinked="1"/>
        <c:majorTickMark val="out"/>
        <c:minorTickMark val="none"/>
        <c:tickLblPos val="nextTo"/>
        <c:crossAx val="100967936"/>
        <c:crosses val="autoZero"/>
        <c:crossBetween val="between"/>
      </c:valAx>
    </c:plotArea>
    <c:plotVisOnly val="1"/>
    <c:dispBlanksAs val="gap"/>
    <c:showDLblsOverMax val="0"/>
  </c:chart>
  <c:txPr>
    <a:bodyPr/>
    <a:lstStyle/>
    <a:p>
      <a:pPr>
        <a:defRPr sz="1800"/>
      </a:pPr>
      <a:endParaRPr lang="en-US"/>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8.3640588504418606E-2"/>
          <c:y val="2.0441935324122217E-2"/>
          <c:w val="0.75894314294304543"/>
          <c:h val="0.76791284108354385"/>
        </c:manualLayout>
      </c:layout>
      <c:bar3DChart>
        <c:barDir val="col"/>
        <c:grouping val="clustered"/>
        <c:varyColors val="0"/>
        <c:ser>
          <c:idx val="0"/>
          <c:order val="0"/>
          <c:tx>
            <c:strRef>
              <c:f>Sheet1!$B$1</c:f>
              <c:strCache>
                <c:ptCount val="1"/>
                <c:pt idx="0">
                  <c:v>ბიუჯეტი</c:v>
                </c:pt>
              </c:strCache>
            </c:strRef>
          </c:tx>
          <c:spPr>
            <a:solidFill>
              <a:srgbClr val="00B050"/>
            </a:solidFill>
          </c:spPr>
          <c:invertIfNegative val="0"/>
          <c:dLbls>
            <c:dLbl>
              <c:idx val="4"/>
              <c:tx>
                <c:rich>
                  <a:bodyPr/>
                  <a:lstStyle/>
                  <a:p>
                    <a:r>
                      <a:rPr lang="en-US" sz="1100" baseline="0" smtClean="0"/>
                      <a:t>857</a:t>
                    </a:r>
                    <a:endParaRPr lang="en-US" dirty="0"/>
                  </a:p>
                </c:rich>
              </c:tx>
              <c:showLegendKey val="0"/>
              <c:showVal val="1"/>
              <c:showCatName val="0"/>
              <c:showSerName val="0"/>
              <c:showPercent val="0"/>
              <c:showBubbleSize val="0"/>
            </c:dLbl>
            <c:spPr>
              <a:effectLst>
                <a:glow rad="127000">
                  <a:schemeClr val="bg2">
                    <a:lumMod val="50000"/>
                  </a:schemeClr>
                </a:glow>
              </a:effectLst>
            </c:spPr>
            <c:txPr>
              <a:bodyPr/>
              <a:lstStyle/>
              <a:p>
                <a:pPr>
                  <a:defRPr sz="1100" baseline="0"/>
                </a:pPr>
                <a:endParaRPr lang="en-US"/>
              </a:p>
            </c:txPr>
            <c:showLegendKey val="0"/>
            <c:showVal val="1"/>
            <c:showCatName val="0"/>
            <c:showSerName val="0"/>
            <c:showPercent val="0"/>
            <c:showBubbleSize val="0"/>
            <c:showLeaderLines val="0"/>
          </c:dLbls>
          <c:cat>
            <c:numRef>
              <c:f>Sheet1!$A$2:$A$8</c:f>
              <c:numCache>
                <c:formatCode>General</c:formatCode>
                <c:ptCount val="7"/>
                <c:pt idx="0">
                  <c:v>2012</c:v>
                </c:pt>
                <c:pt idx="1">
                  <c:v>2013</c:v>
                </c:pt>
                <c:pt idx="2">
                  <c:v>2014</c:v>
                </c:pt>
                <c:pt idx="3">
                  <c:v>2015</c:v>
                </c:pt>
                <c:pt idx="4">
                  <c:v>2016</c:v>
                </c:pt>
                <c:pt idx="5">
                  <c:v>2017</c:v>
                </c:pt>
                <c:pt idx="6">
                  <c:v>2018</c:v>
                </c:pt>
              </c:numCache>
            </c:numRef>
          </c:cat>
          <c:val>
            <c:numRef>
              <c:f>Sheet1!$B$2:$B$8</c:f>
              <c:numCache>
                <c:formatCode>General</c:formatCode>
                <c:ptCount val="7"/>
                <c:pt idx="0">
                  <c:v>129</c:v>
                </c:pt>
                <c:pt idx="1">
                  <c:v>232</c:v>
                </c:pt>
                <c:pt idx="2">
                  <c:v>472</c:v>
                </c:pt>
                <c:pt idx="3">
                  <c:v>832</c:v>
                </c:pt>
                <c:pt idx="4">
                  <c:v>878</c:v>
                </c:pt>
                <c:pt idx="5">
                  <c:v>950</c:v>
                </c:pt>
                <c:pt idx="6">
                  <c:v>1700</c:v>
                </c:pt>
              </c:numCache>
            </c:numRef>
          </c:val>
        </c:ser>
        <c:ser>
          <c:idx val="1"/>
          <c:order val="1"/>
          <c:tx>
            <c:strRef>
              <c:f>Sheet1!$C$1</c:f>
              <c:strCache>
                <c:ptCount val="1"/>
                <c:pt idx="0">
                  <c:v>ბენეფიციარი</c:v>
                </c:pt>
              </c:strCache>
            </c:strRef>
          </c:tx>
          <c:spPr>
            <a:solidFill>
              <a:srgbClr val="7030A0"/>
            </a:solidFill>
          </c:spPr>
          <c:invertIfNegative val="0"/>
          <c:dLbls>
            <c:dLbl>
              <c:idx val="0"/>
              <c:layout>
                <c:manualLayout>
                  <c:x val="7.3099415204678359E-3"/>
                  <c:y val="-1.4704361290402259E-2"/>
                </c:manualLayout>
              </c:layout>
              <c:showLegendKey val="0"/>
              <c:showVal val="1"/>
              <c:showCatName val="0"/>
              <c:showSerName val="0"/>
              <c:showPercent val="0"/>
              <c:showBubbleSize val="0"/>
            </c:dLbl>
            <c:dLbl>
              <c:idx val="1"/>
              <c:layout>
                <c:manualLayout>
                  <c:x val="1.6081871345029239E-2"/>
                  <c:y val="4.9014537634674196E-3"/>
                </c:manualLayout>
              </c:layout>
              <c:showLegendKey val="0"/>
              <c:showVal val="1"/>
              <c:showCatName val="0"/>
              <c:showSerName val="0"/>
              <c:showPercent val="0"/>
              <c:showBubbleSize val="0"/>
            </c:dLbl>
            <c:dLbl>
              <c:idx val="2"/>
              <c:layout>
                <c:manualLayout>
                  <c:x val="1.7543859649122806E-2"/>
                  <c:y val="-4.9014537634674196E-3"/>
                </c:manualLayout>
              </c:layout>
              <c:showLegendKey val="0"/>
              <c:showVal val="1"/>
              <c:showCatName val="0"/>
              <c:showSerName val="0"/>
              <c:showPercent val="0"/>
              <c:showBubbleSize val="0"/>
            </c:dLbl>
            <c:dLbl>
              <c:idx val="3"/>
              <c:layout>
                <c:manualLayout>
                  <c:x val="1.023391812865497E-2"/>
                  <c:y val="-4.9014537634674196E-3"/>
                </c:manualLayout>
              </c:layout>
              <c:tx>
                <c:rich>
                  <a:bodyPr/>
                  <a:lstStyle/>
                  <a:p>
                    <a:r>
                      <a:rPr lang="en-US" sz="1100" baseline="0" smtClean="0"/>
                      <a:t>450</a:t>
                    </a:r>
                    <a:endParaRPr lang="en-US" dirty="0"/>
                  </a:p>
                </c:rich>
              </c:tx>
              <c:showLegendKey val="0"/>
              <c:showVal val="1"/>
              <c:showCatName val="0"/>
              <c:showSerName val="0"/>
              <c:showPercent val="0"/>
              <c:showBubbleSize val="0"/>
            </c:dLbl>
            <c:dLbl>
              <c:idx val="4"/>
              <c:layout>
                <c:manualLayout>
                  <c:x val="2.0467647023574106E-2"/>
                  <c:y val="-5.4212846035754962E-3"/>
                </c:manualLayout>
              </c:layout>
              <c:tx>
                <c:rich>
                  <a:bodyPr/>
                  <a:lstStyle/>
                  <a:p>
                    <a:r>
                      <a:rPr lang="en-US" sz="1100" baseline="0" smtClean="0"/>
                      <a:t>530</a:t>
                    </a:r>
                    <a:endParaRPr lang="en-US" dirty="0"/>
                  </a:p>
                </c:rich>
              </c:tx>
              <c:showLegendKey val="0"/>
              <c:showVal val="1"/>
              <c:showCatName val="0"/>
              <c:showSerName val="0"/>
              <c:showPercent val="0"/>
              <c:showBubbleSize val="0"/>
            </c:dLbl>
            <c:dLbl>
              <c:idx val="5"/>
              <c:layout>
                <c:manualLayout>
                  <c:x val="1.745706444228718E-2"/>
                  <c:y val="-1.4704501559946516E-2"/>
                </c:manualLayout>
              </c:layout>
              <c:tx>
                <c:rich>
                  <a:bodyPr/>
                  <a:lstStyle/>
                  <a:p>
                    <a:r>
                      <a:rPr lang="en-US" sz="1100" baseline="0" dirty="0" smtClean="0"/>
                      <a:t>630</a:t>
                    </a:r>
                    <a:endParaRPr lang="en-US" dirty="0"/>
                  </a:p>
                </c:rich>
              </c:tx>
              <c:showLegendKey val="0"/>
              <c:showVal val="1"/>
              <c:showCatName val="0"/>
              <c:showSerName val="0"/>
              <c:showPercent val="0"/>
              <c:showBubbleSize val="0"/>
            </c:dLbl>
            <c:txPr>
              <a:bodyPr/>
              <a:lstStyle/>
              <a:p>
                <a:pPr>
                  <a:defRPr sz="1100" baseline="0">
                    <a:solidFill>
                      <a:schemeClr val="tx1"/>
                    </a:solidFill>
                  </a:defRPr>
                </a:pPr>
                <a:endParaRPr lang="en-US"/>
              </a:p>
            </c:txPr>
            <c:showLegendKey val="0"/>
            <c:showVal val="1"/>
            <c:showCatName val="0"/>
            <c:showSerName val="0"/>
            <c:showPercent val="0"/>
            <c:showBubbleSize val="0"/>
            <c:showLeaderLines val="0"/>
          </c:dLbls>
          <c:cat>
            <c:numRef>
              <c:f>Sheet1!$A$2:$A$8</c:f>
              <c:numCache>
                <c:formatCode>General</c:formatCode>
                <c:ptCount val="7"/>
                <c:pt idx="0">
                  <c:v>2012</c:v>
                </c:pt>
                <c:pt idx="1">
                  <c:v>2013</c:v>
                </c:pt>
                <c:pt idx="2">
                  <c:v>2014</c:v>
                </c:pt>
                <c:pt idx="3">
                  <c:v>2015</c:v>
                </c:pt>
                <c:pt idx="4">
                  <c:v>2016</c:v>
                </c:pt>
                <c:pt idx="5">
                  <c:v>2017</c:v>
                </c:pt>
                <c:pt idx="6">
                  <c:v>2018</c:v>
                </c:pt>
              </c:numCache>
            </c:numRef>
          </c:cat>
          <c:val>
            <c:numRef>
              <c:f>Sheet1!$C$2:$C$8</c:f>
              <c:numCache>
                <c:formatCode>General</c:formatCode>
                <c:ptCount val="7"/>
                <c:pt idx="0">
                  <c:v>102</c:v>
                </c:pt>
                <c:pt idx="1">
                  <c:v>259</c:v>
                </c:pt>
                <c:pt idx="2">
                  <c:v>452</c:v>
                </c:pt>
                <c:pt idx="3">
                  <c:v>623</c:v>
                </c:pt>
                <c:pt idx="4">
                  <c:v>673</c:v>
                </c:pt>
                <c:pt idx="5">
                  <c:v>607</c:v>
                </c:pt>
                <c:pt idx="6">
                  <c:v>913</c:v>
                </c:pt>
              </c:numCache>
            </c:numRef>
          </c:val>
        </c:ser>
        <c:dLbls>
          <c:showLegendKey val="0"/>
          <c:showVal val="0"/>
          <c:showCatName val="0"/>
          <c:showSerName val="0"/>
          <c:showPercent val="0"/>
          <c:showBubbleSize val="0"/>
        </c:dLbls>
        <c:gapWidth val="150"/>
        <c:shape val="cylinder"/>
        <c:axId val="111874432"/>
        <c:axId val="111875968"/>
        <c:axId val="0"/>
      </c:bar3DChart>
      <c:catAx>
        <c:axId val="111874432"/>
        <c:scaling>
          <c:orientation val="minMax"/>
        </c:scaling>
        <c:delete val="0"/>
        <c:axPos val="b"/>
        <c:numFmt formatCode="General" sourceLinked="1"/>
        <c:majorTickMark val="out"/>
        <c:minorTickMark val="none"/>
        <c:tickLblPos val="nextTo"/>
        <c:crossAx val="111875968"/>
        <c:crosses val="autoZero"/>
        <c:auto val="1"/>
        <c:lblAlgn val="ctr"/>
        <c:lblOffset val="100"/>
        <c:noMultiLvlLbl val="0"/>
      </c:catAx>
      <c:valAx>
        <c:axId val="111875968"/>
        <c:scaling>
          <c:orientation val="minMax"/>
        </c:scaling>
        <c:delete val="1"/>
        <c:axPos val="l"/>
        <c:numFmt formatCode="General" sourceLinked="1"/>
        <c:majorTickMark val="out"/>
        <c:minorTickMark val="none"/>
        <c:tickLblPos val="nextTo"/>
        <c:crossAx val="111874432"/>
        <c:crosses val="autoZero"/>
        <c:crossBetween val="between"/>
      </c:valAx>
    </c:plotArea>
    <c:legend>
      <c:legendPos val="r"/>
      <c:legendEntry>
        <c:idx val="0"/>
        <c:txPr>
          <a:bodyPr/>
          <a:lstStyle/>
          <a:p>
            <a:pPr>
              <a:defRPr sz="1000" baseline="0"/>
            </a:pPr>
            <a:endParaRPr lang="en-US"/>
          </a:p>
        </c:txPr>
      </c:legendEntry>
      <c:legendEntry>
        <c:idx val="1"/>
        <c:txPr>
          <a:bodyPr/>
          <a:lstStyle/>
          <a:p>
            <a:pPr>
              <a:defRPr sz="1000" baseline="0"/>
            </a:pPr>
            <a:endParaRPr lang="en-US"/>
          </a:p>
        </c:txPr>
      </c:legendEntry>
      <c:layout>
        <c:manualLayout>
          <c:xMode val="edge"/>
          <c:yMode val="edge"/>
          <c:x val="0.8313809999756222"/>
          <c:y val="0.27059872232952015"/>
          <c:w val="0.16675473131648016"/>
          <c:h val="0.37714508153879467"/>
        </c:manualLayout>
      </c:layout>
      <c:overlay val="0"/>
    </c:legend>
    <c:plotVisOnly val="1"/>
    <c:dispBlanksAs val="gap"/>
    <c:showDLblsOverMax val="0"/>
  </c:chart>
  <c:txPr>
    <a:bodyPr/>
    <a:lstStyle/>
    <a:p>
      <a:pPr>
        <a:defRPr sz="1800"/>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ბიუჯეტი</c:v>
                </c:pt>
              </c:strCache>
            </c:strRef>
          </c:tx>
          <c:invertIfNegative val="0"/>
          <c:dLbls>
            <c:txPr>
              <a:bodyPr/>
              <a:lstStyle/>
              <a:p>
                <a:pPr>
                  <a:defRPr sz="1200" baseline="0"/>
                </a:pPr>
                <a:endParaRPr lang="en-US"/>
              </a:p>
            </c:txPr>
            <c:showLegendKey val="0"/>
            <c:showVal val="1"/>
            <c:showCatName val="0"/>
            <c:showSerName val="0"/>
            <c:showPercent val="0"/>
            <c:showBubbleSize val="0"/>
            <c:showLeaderLines val="0"/>
          </c:dLbls>
          <c:cat>
            <c:numRef>
              <c:f>Sheet1!$A$2:$A$8</c:f>
              <c:numCache>
                <c:formatCode>General</c:formatCode>
                <c:ptCount val="7"/>
                <c:pt idx="0">
                  <c:v>2012</c:v>
                </c:pt>
                <c:pt idx="1">
                  <c:v>2013</c:v>
                </c:pt>
                <c:pt idx="2">
                  <c:v>2014</c:v>
                </c:pt>
                <c:pt idx="3">
                  <c:v>2015</c:v>
                </c:pt>
                <c:pt idx="4">
                  <c:v>2016</c:v>
                </c:pt>
                <c:pt idx="5">
                  <c:v>2017</c:v>
                </c:pt>
                <c:pt idx="6">
                  <c:v>2018</c:v>
                </c:pt>
              </c:numCache>
            </c:numRef>
          </c:cat>
          <c:val>
            <c:numRef>
              <c:f>Sheet1!$B$2:$B$8</c:f>
              <c:numCache>
                <c:formatCode>General</c:formatCode>
                <c:ptCount val="7"/>
                <c:pt idx="0">
                  <c:v>829</c:v>
                </c:pt>
                <c:pt idx="1">
                  <c:v>1241</c:v>
                </c:pt>
                <c:pt idx="2">
                  <c:v>1424</c:v>
                </c:pt>
                <c:pt idx="3">
                  <c:v>1651</c:v>
                </c:pt>
                <c:pt idx="4">
                  <c:v>1694</c:v>
                </c:pt>
                <c:pt idx="5">
                  <c:v>1940</c:v>
                </c:pt>
                <c:pt idx="6">
                  <c:v>2950</c:v>
                </c:pt>
              </c:numCache>
            </c:numRef>
          </c:val>
        </c:ser>
        <c:ser>
          <c:idx val="1"/>
          <c:order val="1"/>
          <c:tx>
            <c:strRef>
              <c:f>Sheet1!$C$1</c:f>
              <c:strCache>
                <c:ptCount val="1"/>
                <c:pt idx="0">
                  <c:v>ბენეფიციარი</c:v>
                </c:pt>
              </c:strCache>
            </c:strRef>
          </c:tx>
          <c:invertIfNegative val="0"/>
          <c:dLbls>
            <c:dLbl>
              <c:idx val="0"/>
              <c:layout>
                <c:manualLayout>
                  <c:x val="8.2559339525283791E-3"/>
                  <c:y val="1.3888888888888888E-2"/>
                </c:manualLayout>
              </c:layout>
              <c:showLegendKey val="0"/>
              <c:showVal val="1"/>
              <c:showCatName val="0"/>
              <c:showSerName val="0"/>
              <c:showPercent val="0"/>
              <c:showBubbleSize val="0"/>
            </c:dLbl>
            <c:dLbl>
              <c:idx val="1"/>
              <c:layout>
                <c:manualLayout>
                  <c:x val="1.8575851393188854E-2"/>
                  <c:y val="-4.6296296296296294E-3"/>
                </c:manualLayout>
              </c:layout>
              <c:showLegendKey val="0"/>
              <c:showVal val="1"/>
              <c:showCatName val="0"/>
              <c:showSerName val="0"/>
              <c:showPercent val="0"/>
              <c:showBubbleSize val="0"/>
            </c:dLbl>
            <c:dLbl>
              <c:idx val="2"/>
              <c:layout>
                <c:manualLayout>
                  <c:x val="1.4447884416924664E-2"/>
                  <c:y val="0"/>
                </c:manualLayout>
              </c:layout>
              <c:showLegendKey val="0"/>
              <c:showVal val="1"/>
              <c:showCatName val="0"/>
              <c:showSerName val="0"/>
              <c:showPercent val="0"/>
              <c:showBubbleSize val="0"/>
            </c:dLbl>
            <c:dLbl>
              <c:idx val="3"/>
              <c:layout>
                <c:manualLayout>
                  <c:x val="1.238390092879257E-2"/>
                  <c:y val="1.3888888888888888E-2"/>
                </c:manualLayout>
              </c:layout>
              <c:showLegendKey val="0"/>
              <c:showVal val="1"/>
              <c:showCatName val="0"/>
              <c:showSerName val="0"/>
              <c:showPercent val="0"/>
              <c:showBubbleSize val="0"/>
            </c:dLbl>
            <c:dLbl>
              <c:idx val="4"/>
              <c:layout>
                <c:manualLayout>
                  <c:x val="1.4447884416924664E-2"/>
                  <c:y val="4.6296296296296294E-3"/>
                </c:manualLayout>
              </c:layout>
              <c:showLegendKey val="0"/>
              <c:showVal val="1"/>
              <c:showCatName val="0"/>
              <c:showSerName val="0"/>
              <c:showPercent val="0"/>
              <c:showBubbleSize val="0"/>
            </c:dLbl>
            <c:dLbl>
              <c:idx val="5"/>
              <c:layout>
                <c:manualLayout>
                  <c:x val="1.6798062780852083E-2"/>
                  <c:y val="0"/>
                </c:manualLayout>
              </c:layout>
              <c:tx>
                <c:rich>
                  <a:bodyPr/>
                  <a:lstStyle/>
                  <a:p>
                    <a:r>
                      <a:rPr lang="en-US" sz="1200" baseline="0" dirty="0" smtClean="0"/>
                      <a:t>957</a:t>
                    </a:r>
                    <a:endParaRPr lang="en-US" dirty="0"/>
                  </a:p>
                </c:rich>
              </c:tx>
              <c:showLegendKey val="0"/>
              <c:showVal val="1"/>
              <c:showCatName val="0"/>
              <c:showSerName val="0"/>
              <c:showPercent val="0"/>
              <c:showBubbleSize val="0"/>
            </c:dLbl>
            <c:txPr>
              <a:bodyPr/>
              <a:lstStyle/>
              <a:p>
                <a:pPr>
                  <a:defRPr sz="1200" baseline="0"/>
                </a:pPr>
                <a:endParaRPr lang="en-US"/>
              </a:p>
            </c:txPr>
            <c:showLegendKey val="0"/>
            <c:showVal val="1"/>
            <c:showCatName val="0"/>
            <c:showSerName val="0"/>
            <c:showPercent val="0"/>
            <c:showBubbleSize val="0"/>
            <c:showLeaderLines val="0"/>
          </c:dLbls>
          <c:cat>
            <c:numRef>
              <c:f>Sheet1!$A$2:$A$8</c:f>
              <c:numCache>
                <c:formatCode>General</c:formatCode>
                <c:ptCount val="7"/>
                <c:pt idx="0">
                  <c:v>2012</c:v>
                </c:pt>
                <c:pt idx="1">
                  <c:v>2013</c:v>
                </c:pt>
                <c:pt idx="2">
                  <c:v>2014</c:v>
                </c:pt>
                <c:pt idx="3">
                  <c:v>2015</c:v>
                </c:pt>
                <c:pt idx="4">
                  <c:v>2016</c:v>
                </c:pt>
                <c:pt idx="5">
                  <c:v>2017</c:v>
                </c:pt>
                <c:pt idx="6">
                  <c:v>2018</c:v>
                </c:pt>
              </c:numCache>
            </c:numRef>
          </c:cat>
          <c:val>
            <c:numRef>
              <c:f>Sheet1!$C$2:$C$8</c:f>
              <c:numCache>
                <c:formatCode>General</c:formatCode>
                <c:ptCount val="7"/>
                <c:pt idx="0">
                  <c:v>385</c:v>
                </c:pt>
                <c:pt idx="1">
                  <c:v>570</c:v>
                </c:pt>
                <c:pt idx="2">
                  <c:v>640</c:v>
                </c:pt>
                <c:pt idx="3">
                  <c:v>740</c:v>
                </c:pt>
                <c:pt idx="4">
                  <c:v>785</c:v>
                </c:pt>
                <c:pt idx="5" formatCode="#,##0">
                  <c:v>890</c:v>
                </c:pt>
                <c:pt idx="6">
                  <c:v>1132</c:v>
                </c:pt>
              </c:numCache>
            </c:numRef>
          </c:val>
        </c:ser>
        <c:dLbls>
          <c:showLegendKey val="0"/>
          <c:showVal val="0"/>
          <c:showCatName val="0"/>
          <c:showSerName val="0"/>
          <c:showPercent val="0"/>
          <c:showBubbleSize val="0"/>
        </c:dLbls>
        <c:gapWidth val="150"/>
        <c:shape val="cylinder"/>
        <c:axId val="115868032"/>
        <c:axId val="115869568"/>
        <c:axId val="0"/>
      </c:bar3DChart>
      <c:catAx>
        <c:axId val="115868032"/>
        <c:scaling>
          <c:orientation val="minMax"/>
        </c:scaling>
        <c:delete val="0"/>
        <c:axPos val="b"/>
        <c:numFmt formatCode="General" sourceLinked="1"/>
        <c:majorTickMark val="out"/>
        <c:minorTickMark val="none"/>
        <c:tickLblPos val="nextTo"/>
        <c:crossAx val="115869568"/>
        <c:crosses val="autoZero"/>
        <c:auto val="1"/>
        <c:lblAlgn val="ctr"/>
        <c:lblOffset val="100"/>
        <c:noMultiLvlLbl val="0"/>
      </c:catAx>
      <c:valAx>
        <c:axId val="115869568"/>
        <c:scaling>
          <c:orientation val="minMax"/>
        </c:scaling>
        <c:delete val="1"/>
        <c:axPos val="l"/>
        <c:numFmt formatCode="General" sourceLinked="1"/>
        <c:majorTickMark val="out"/>
        <c:minorTickMark val="none"/>
        <c:tickLblPos val="nextTo"/>
        <c:crossAx val="115868032"/>
        <c:crosses val="autoZero"/>
        <c:crossBetween val="between"/>
      </c:valAx>
    </c:plotArea>
    <c:legend>
      <c:legendPos val="r"/>
      <c:legendEntry>
        <c:idx val="0"/>
        <c:txPr>
          <a:bodyPr/>
          <a:lstStyle/>
          <a:p>
            <a:pPr>
              <a:defRPr sz="1100" baseline="0"/>
            </a:pPr>
            <a:endParaRPr lang="en-US"/>
          </a:p>
        </c:txPr>
      </c:legendEntry>
      <c:legendEntry>
        <c:idx val="1"/>
        <c:txPr>
          <a:bodyPr/>
          <a:lstStyle/>
          <a:p>
            <a:pPr>
              <a:defRPr sz="1100" baseline="0"/>
            </a:pPr>
            <a:endParaRPr lang="en-US"/>
          </a:p>
        </c:txPr>
      </c:legendEntry>
      <c:overlay val="0"/>
    </c:legend>
    <c:plotVisOnly val="1"/>
    <c:dispBlanksAs val="gap"/>
    <c:showDLblsOverMax val="0"/>
  </c:chart>
  <c:txPr>
    <a:bodyPr/>
    <a:lstStyle/>
    <a:p>
      <a:pPr>
        <a:defRPr sz="1800"/>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ბიუჯეტი</c:v>
                </c:pt>
              </c:strCache>
            </c:strRef>
          </c:tx>
          <c:invertIfNegative val="0"/>
          <c:dLbls>
            <c:dLbl>
              <c:idx val="5"/>
              <c:layout>
                <c:manualLayout>
                  <c:x val="7.4335420851448447E-3"/>
                  <c:y val="-1.1111111111111112E-2"/>
                </c:manualLayout>
              </c:layout>
              <c:showLegendKey val="0"/>
              <c:showVal val="1"/>
              <c:showCatName val="0"/>
              <c:showSerName val="0"/>
              <c:showPercent val="0"/>
              <c:showBubbleSize val="0"/>
            </c:dLbl>
            <c:txPr>
              <a:bodyPr/>
              <a:lstStyle/>
              <a:p>
                <a:pPr>
                  <a:defRPr sz="1200" baseline="0"/>
                </a:pPr>
                <a:endParaRPr lang="en-US"/>
              </a:p>
            </c:txPr>
            <c:showLegendKey val="0"/>
            <c:showVal val="1"/>
            <c:showCatName val="0"/>
            <c:showSerName val="0"/>
            <c:showPercent val="0"/>
            <c:showBubbleSize val="0"/>
            <c:showLeaderLines val="0"/>
          </c:dLbls>
          <c:cat>
            <c:numRef>
              <c:f>Sheet1!$A$2:$A$8</c:f>
              <c:numCache>
                <c:formatCode>General</c:formatCode>
                <c:ptCount val="7"/>
                <c:pt idx="0">
                  <c:v>2012</c:v>
                </c:pt>
                <c:pt idx="1">
                  <c:v>2013</c:v>
                </c:pt>
                <c:pt idx="2">
                  <c:v>2014</c:v>
                </c:pt>
                <c:pt idx="3">
                  <c:v>2015</c:v>
                </c:pt>
                <c:pt idx="4">
                  <c:v>2016</c:v>
                </c:pt>
                <c:pt idx="5">
                  <c:v>2017</c:v>
                </c:pt>
                <c:pt idx="6">
                  <c:v>2018</c:v>
                </c:pt>
              </c:numCache>
            </c:numRef>
          </c:cat>
          <c:val>
            <c:numRef>
              <c:f>Sheet1!$B$2:$B$8</c:f>
              <c:numCache>
                <c:formatCode>#,##0</c:formatCode>
                <c:ptCount val="7"/>
                <c:pt idx="0">
                  <c:v>2175</c:v>
                </c:pt>
                <c:pt idx="1">
                  <c:v>2838</c:v>
                </c:pt>
                <c:pt idx="2">
                  <c:v>2762</c:v>
                </c:pt>
                <c:pt idx="3">
                  <c:v>3236</c:v>
                </c:pt>
                <c:pt idx="4">
                  <c:v>3423</c:v>
                </c:pt>
                <c:pt idx="5">
                  <c:v>3600</c:v>
                </c:pt>
                <c:pt idx="6">
                  <c:v>4000</c:v>
                </c:pt>
              </c:numCache>
            </c:numRef>
          </c:val>
        </c:ser>
        <c:ser>
          <c:idx val="1"/>
          <c:order val="1"/>
          <c:tx>
            <c:strRef>
              <c:f>Sheet1!$C$1</c:f>
              <c:strCache>
                <c:ptCount val="1"/>
                <c:pt idx="0">
                  <c:v>ბენეფიციარი</c:v>
                </c:pt>
              </c:strCache>
            </c:strRef>
          </c:tx>
          <c:invertIfNegative val="0"/>
          <c:dLbls>
            <c:dLbl>
              <c:idx val="0"/>
              <c:layout>
                <c:manualLayout>
                  <c:x val="2.3700218587227682E-2"/>
                  <c:y val="3.8703589017664926E-3"/>
                </c:manualLayout>
              </c:layout>
              <c:showLegendKey val="0"/>
              <c:showVal val="1"/>
              <c:showCatName val="0"/>
              <c:showSerName val="0"/>
              <c:showPercent val="0"/>
              <c:showBubbleSize val="0"/>
            </c:dLbl>
            <c:dLbl>
              <c:idx val="1"/>
              <c:layout>
                <c:manualLayout>
                  <c:x val="2.4854911711887407E-2"/>
                  <c:y val="7.7403245942571789E-3"/>
                </c:manualLayout>
              </c:layout>
              <c:showLegendKey val="0"/>
              <c:showVal val="1"/>
              <c:showCatName val="0"/>
              <c:showSerName val="0"/>
              <c:showPercent val="0"/>
              <c:showBubbleSize val="0"/>
            </c:dLbl>
            <c:dLbl>
              <c:idx val="2"/>
              <c:layout>
                <c:manualLayout>
                  <c:x val="2.4277646408749989E-2"/>
                  <c:y val="9.4256195503651923E-3"/>
                </c:manualLayout>
              </c:layout>
              <c:showLegendKey val="0"/>
              <c:showVal val="1"/>
              <c:showCatName val="0"/>
              <c:showSerName val="0"/>
              <c:showPercent val="0"/>
              <c:showBubbleSize val="0"/>
            </c:dLbl>
            <c:dLbl>
              <c:idx val="3"/>
              <c:layout>
                <c:manualLayout>
                  <c:x val="2.5186936772222359E-2"/>
                  <c:y val="5.5556538578745073E-3"/>
                </c:manualLayout>
              </c:layout>
              <c:showLegendKey val="0"/>
              <c:showVal val="1"/>
              <c:showCatName val="0"/>
              <c:showSerName val="0"/>
              <c:showPercent val="0"/>
              <c:showBubbleSize val="0"/>
            </c:dLbl>
            <c:dLbl>
              <c:idx val="4"/>
              <c:layout>
                <c:manualLayout>
                  <c:x val="2.1636235099095586E-2"/>
                  <c:y val="3.3084628466385521E-3"/>
                </c:manualLayout>
              </c:layout>
              <c:showLegendKey val="0"/>
              <c:showVal val="1"/>
              <c:showCatName val="0"/>
              <c:showSerName val="0"/>
              <c:showPercent val="0"/>
              <c:showBubbleSize val="0"/>
            </c:dLbl>
            <c:dLbl>
              <c:idx val="5"/>
              <c:layout>
                <c:manualLayout>
                  <c:x val="2.1968422677815427E-2"/>
                  <c:y val="-3.9320927580681628E-7"/>
                </c:manualLayout>
              </c:layout>
              <c:showLegendKey val="0"/>
              <c:showVal val="1"/>
              <c:showCatName val="0"/>
              <c:showSerName val="0"/>
              <c:showPercent val="0"/>
              <c:showBubbleSize val="0"/>
            </c:dLbl>
            <c:txPr>
              <a:bodyPr/>
              <a:lstStyle/>
              <a:p>
                <a:pPr>
                  <a:defRPr sz="1200" baseline="0"/>
                </a:pPr>
                <a:endParaRPr lang="en-US"/>
              </a:p>
            </c:txPr>
            <c:showLegendKey val="0"/>
            <c:showVal val="1"/>
            <c:showCatName val="0"/>
            <c:showSerName val="0"/>
            <c:showPercent val="0"/>
            <c:showBubbleSize val="0"/>
            <c:showLeaderLines val="0"/>
          </c:dLbls>
          <c:cat>
            <c:numRef>
              <c:f>Sheet1!$A$2:$A$8</c:f>
              <c:numCache>
                <c:formatCode>General</c:formatCode>
                <c:ptCount val="7"/>
                <c:pt idx="0">
                  <c:v>2012</c:v>
                </c:pt>
                <c:pt idx="1">
                  <c:v>2013</c:v>
                </c:pt>
                <c:pt idx="2">
                  <c:v>2014</c:v>
                </c:pt>
                <c:pt idx="3">
                  <c:v>2015</c:v>
                </c:pt>
                <c:pt idx="4">
                  <c:v>2016</c:v>
                </c:pt>
                <c:pt idx="5">
                  <c:v>2017</c:v>
                </c:pt>
                <c:pt idx="6">
                  <c:v>2018</c:v>
                </c:pt>
              </c:numCache>
            </c:numRef>
          </c:cat>
          <c:val>
            <c:numRef>
              <c:f>Sheet1!$C$2:$C$8</c:f>
              <c:numCache>
                <c:formatCode>#,##0</c:formatCode>
                <c:ptCount val="7"/>
                <c:pt idx="0">
                  <c:v>1200</c:v>
                </c:pt>
                <c:pt idx="1">
                  <c:v>1350</c:v>
                </c:pt>
                <c:pt idx="2">
                  <c:v>1450</c:v>
                </c:pt>
                <c:pt idx="3">
                  <c:v>1550</c:v>
                </c:pt>
                <c:pt idx="4">
                  <c:v>1600</c:v>
                </c:pt>
                <c:pt idx="5">
                  <c:v>1700</c:v>
                </c:pt>
                <c:pt idx="6">
                  <c:v>2136</c:v>
                </c:pt>
              </c:numCache>
            </c:numRef>
          </c:val>
        </c:ser>
        <c:dLbls>
          <c:showLegendKey val="0"/>
          <c:showVal val="0"/>
          <c:showCatName val="0"/>
          <c:showSerName val="0"/>
          <c:showPercent val="0"/>
          <c:showBubbleSize val="0"/>
        </c:dLbls>
        <c:gapWidth val="150"/>
        <c:shape val="cylinder"/>
        <c:axId val="115904896"/>
        <c:axId val="115906432"/>
        <c:axId val="0"/>
      </c:bar3DChart>
      <c:catAx>
        <c:axId val="115904896"/>
        <c:scaling>
          <c:orientation val="minMax"/>
        </c:scaling>
        <c:delete val="0"/>
        <c:axPos val="b"/>
        <c:numFmt formatCode="General" sourceLinked="1"/>
        <c:majorTickMark val="out"/>
        <c:minorTickMark val="none"/>
        <c:tickLblPos val="nextTo"/>
        <c:crossAx val="115906432"/>
        <c:crosses val="autoZero"/>
        <c:auto val="1"/>
        <c:lblAlgn val="ctr"/>
        <c:lblOffset val="100"/>
        <c:noMultiLvlLbl val="0"/>
      </c:catAx>
      <c:valAx>
        <c:axId val="115906432"/>
        <c:scaling>
          <c:orientation val="minMax"/>
        </c:scaling>
        <c:delete val="1"/>
        <c:axPos val="l"/>
        <c:numFmt formatCode="#,##0" sourceLinked="1"/>
        <c:majorTickMark val="out"/>
        <c:minorTickMark val="none"/>
        <c:tickLblPos val="nextTo"/>
        <c:crossAx val="115904896"/>
        <c:crosses val="autoZero"/>
        <c:crossBetween val="between"/>
      </c:valAx>
    </c:plotArea>
    <c:legend>
      <c:legendPos val="r"/>
      <c:overlay val="0"/>
      <c:txPr>
        <a:bodyPr/>
        <a:lstStyle/>
        <a:p>
          <a:pPr>
            <a:defRPr sz="1200" baseline="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75"/>
      <c:rotY val="0"/>
      <c:rAngAx val="0"/>
      <c:perspective val="30"/>
    </c:view3D>
    <c:floor>
      <c:thickness val="0"/>
    </c:floor>
    <c:sideWall>
      <c:thickness val="0"/>
    </c:sideWall>
    <c:backWall>
      <c:thickness val="0"/>
    </c:backWall>
    <c:plotArea>
      <c:layout>
        <c:manualLayout>
          <c:layoutTarget val="inner"/>
          <c:xMode val="edge"/>
          <c:yMode val="edge"/>
          <c:x val="0"/>
          <c:y val="0.11687044860519785"/>
          <c:w val="0.67255698858638635"/>
          <c:h val="0.87990432824289444"/>
        </c:manualLayout>
      </c:layout>
      <c:pie3DChart>
        <c:varyColors val="1"/>
        <c:ser>
          <c:idx val="0"/>
          <c:order val="0"/>
          <c:tx>
            <c:strRef>
              <c:f>Sheet1!$B$1</c:f>
              <c:strCache>
                <c:ptCount val="1"/>
              </c:strCache>
            </c:strRef>
          </c:tx>
          <c:dPt>
            <c:idx val="0"/>
            <c:bubble3D val="0"/>
            <c:explosion val="11"/>
            <c:extLst xmlns:c16r2="http://schemas.microsoft.com/office/drawing/2015/06/chart">
              <c:ext xmlns:c16="http://schemas.microsoft.com/office/drawing/2014/chart" uri="{C3380CC4-5D6E-409C-BE32-E72D297353CC}">
                <c16:uniqueId val="{00000000-841F-4071-820A-4757E3AA3501}"/>
              </c:ext>
            </c:extLst>
          </c:dPt>
          <c:dPt>
            <c:idx val="1"/>
            <c:bubble3D val="0"/>
            <c:explosion val="6"/>
            <c:extLst xmlns:c16r2="http://schemas.microsoft.com/office/drawing/2015/06/chart">
              <c:ext xmlns:c16="http://schemas.microsoft.com/office/drawing/2014/chart" uri="{C3380CC4-5D6E-409C-BE32-E72D297353CC}">
                <c16:uniqueId val="{00000001-841F-4071-820A-4757E3AA3501}"/>
              </c:ext>
            </c:extLst>
          </c:dPt>
          <c:dPt>
            <c:idx val="2"/>
            <c:bubble3D val="0"/>
            <c:explosion val="11"/>
            <c:extLst xmlns:c16r2="http://schemas.microsoft.com/office/drawing/2015/06/chart">
              <c:ext xmlns:c16="http://schemas.microsoft.com/office/drawing/2014/chart" uri="{C3380CC4-5D6E-409C-BE32-E72D297353CC}">
                <c16:uniqueId val="{00000002-841F-4071-820A-4757E3AA3501}"/>
              </c:ext>
            </c:extLst>
          </c:dPt>
          <c:dLbls>
            <c:dLbl>
              <c:idx val="0"/>
              <c:layout>
                <c:manualLayout>
                  <c:x val="2.3556906570290224E-2"/>
                  <c:y val="-3.7382868541682164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0-841F-4071-820A-4757E3AA3501}"/>
                </c:ext>
                <c:ext xmlns:c15="http://schemas.microsoft.com/office/drawing/2012/chart" uri="{CE6537A1-D6FC-4f65-9D91-7224C49458BB}"/>
              </c:extLst>
            </c:dLbl>
            <c:dLbl>
              <c:idx val="1"/>
              <c:layout>
                <c:manualLayout>
                  <c:x val="5.8805023109485101E-3"/>
                  <c:y val="-4.8703820489258066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841F-4071-820A-4757E3AA3501}"/>
                </c:ext>
                <c:ext xmlns:c15="http://schemas.microsoft.com/office/drawing/2012/chart" uri="{CE6537A1-D6FC-4f65-9D91-7224C49458BB}"/>
              </c:extLst>
            </c:dLbl>
            <c:dLbl>
              <c:idx val="2"/>
              <c:layout>
                <c:manualLayout>
                  <c:x val="2.8451266823970235E-2"/>
                  <c:y val="-7.6498675651813543E-3"/>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2-841F-4071-820A-4757E3AA3501}"/>
                </c:ex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Sheet1!$A$2:$A$4</c:f>
              <c:strCache>
                <c:ptCount val="3"/>
                <c:pt idx="0">
                  <c:v>რეკომენდაციებზე ნაწილობრივ რეაგირება მოახდინა</c:v>
                </c:pt>
                <c:pt idx="1">
                  <c:v>რეკომენდაციებზე რეაგირება არ მოახდინა</c:v>
                </c:pt>
                <c:pt idx="2">
                  <c:v>ყველა რეკომენდაცია გაითვალისწინა</c:v>
                </c:pt>
              </c:strCache>
            </c:strRef>
          </c:cat>
          <c:val>
            <c:numRef>
              <c:f>Sheet1!$B$2:$B$4</c:f>
              <c:numCache>
                <c:formatCode>0.00%</c:formatCode>
                <c:ptCount val="3"/>
                <c:pt idx="0">
                  <c:v>0.67</c:v>
                </c:pt>
                <c:pt idx="1">
                  <c:v>0.19400000000000001</c:v>
                </c:pt>
                <c:pt idx="2">
                  <c:v>0.13600000000000001</c:v>
                </c:pt>
              </c:numCache>
            </c:numRef>
          </c:val>
          <c:extLst xmlns:c16r2="http://schemas.microsoft.com/office/drawing/2015/06/chart">
            <c:ext xmlns:c16="http://schemas.microsoft.com/office/drawing/2014/chart" uri="{C3380CC4-5D6E-409C-BE32-E72D297353CC}">
              <c16:uniqueId val="{00000003-841F-4071-820A-4757E3AA3501}"/>
            </c:ext>
          </c:extLst>
        </c:ser>
        <c:dLbls>
          <c:showLegendKey val="0"/>
          <c:showVal val="0"/>
          <c:showCatName val="0"/>
          <c:showSerName val="0"/>
          <c:showPercent val="1"/>
          <c:showBubbleSize val="0"/>
          <c:showLeaderLines val="1"/>
        </c:dLbls>
      </c:pie3DChart>
    </c:plotArea>
    <c:legend>
      <c:legendPos val="r"/>
      <c:layout>
        <c:manualLayout>
          <c:xMode val="edge"/>
          <c:yMode val="edge"/>
          <c:x val="0.66509067249992315"/>
          <c:y val="0.24890412555289435"/>
          <c:w val="0.30799756845605086"/>
          <c:h val="0.52435805184926298"/>
        </c:manualLayout>
      </c:layout>
      <c:overlay val="0"/>
    </c:legend>
    <c:plotVisOnly val="1"/>
    <c:dispBlanksAs val="gap"/>
    <c:showDLblsOverMax val="0"/>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0092592592592591E-2"/>
          <c:y val="5.5240355229568903E-2"/>
          <c:w val="0.75605582684953698"/>
          <c:h val="0.84945572214432097"/>
        </c:manualLayout>
      </c:layout>
      <c:barChart>
        <c:barDir val="col"/>
        <c:grouping val="clustered"/>
        <c:varyColors val="0"/>
        <c:ser>
          <c:idx val="0"/>
          <c:order val="0"/>
          <c:tx>
            <c:strRef>
              <c:f>Sheet1!$B$1</c:f>
              <c:strCache>
                <c:ptCount val="1"/>
                <c:pt idx="0">
                  <c:v>მაძიებლები</c:v>
                </c:pt>
              </c:strCache>
            </c:strRef>
          </c:tx>
          <c:spPr>
            <a:solidFill>
              <a:srgbClr val="00B0F0"/>
            </a:solidFill>
          </c:spPr>
          <c:invertIfNegative val="0"/>
          <c:dLbls>
            <c:dLbl>
              <c:idx val="4"/>
              <c:tx>
                <c:rich>
                  <a:bodyPr/>
                  <a:lstStyle/>
                  <a:p>
                    <a:r>
                      <a:rPr lang="ka-GE"/>
                      <a:t>1094</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c:v>
                </c:pt>
              </c:strCache>
            </c:strRef>
          </c:cat>
          <c:val>
            <c:numRef>
              <c:f>Sheet1!$B$2:$B$6</c:f>
              <c:numCache>
                <c:formatCode>General</c:formatCode>
                <c:ptCount val="5"/>
                <c:pt idx="0">
                  <c:v>1721</c:v>
                </c:pt>
                <c:pt idx="1">
                  <c:v>1203</c:v>
                </c:pt>
                <c:pt idx="2">
                  <c:v>1358</c:v>
                </c:pt>
                <c:pt idx="3">
                  <c:v>1267</c:v>
                </c:pt>
                <c:pt idx="4">
                  <c:v>734</c:v>
                </c:pt>
              </c:numCache>
            </c:numRef>
          </c:val>
        </c:ser>
        <c:ser>
          <c:idx val="2"/>
          <c:order val="1"/>
          <c:tx>
            <c:strRef>
              <c:f>Sheet1!$D$1</c:f>
              <c:strCache>
                <c:ptCount val="1"/>
                <c:pt idx="0">
                  <c:v>დადებითი შედეგი </c:v>
                </c:pt>
              </c:strCache>
            </c:strRef>
          </c:tx>
          <c:spPr>
            <a:solidFill>
              <a:srgbClr val="00B050"/>
            </a:solidFill>
          </c:spPr>
          <c:invertIfNegative val="0"/>
          <c:dLbls>
            <c:dLbl>
              <c:idx val="0"/>
              <c:layout>
                <c:manualLayout>
                  <c:x val="2.5717111770524232E-2"/>
                  <c:y val="5.9391239792130658E-3"/>
                </c:manualLayout>
              </c:layout>
              <c:tx>
                <c:rich>
                  <a:bodyPr/>
                  <a:lstStyle/>
                  <a:p>
                    <a:r>
                      <a:rPr lang="en-US"/>
                      <a:t>1377(79%) </a:t>
                    </a:r>
                  </a:p>
                </c:rich>
              </c:tx>
              <c:showLegendKey val="0"/>
              <c:showVal val="1"/>
              <c:showCatName val="0"/>
              <c:showSerName val="0"/>
              <c:showPercent val="0"/>
              <c:showBubbleSize val="0"/>
            </c:dLbl>
            <c:dLbl>
              <c:idx val="1"/>
              <c:layout>
                <c:manualLayout>
                  <c:x val="1.9782393669634024E-2"/>
                  <c:y val="2.9695619896065329E-3"/>
                </c:manualLayout>
              </c:layout>
              <c:tx>
                <c:rich>
                  <a:bodyPr/>
                  <a:lstStyle/>
                  <a:p>
                    <a:r>
                      <a:rPr lang="en-US"/>
                      <a:t>904( 75%)</a:t>
                    </a:r>
                  </a:p>
                </c:rich>
              </c:tx>
              <c:showLegendKey val="0"/>
              <c:showVal val="1"/>
              <c:showCatName val="0"/>
              <c:showSerName val="0"/>
              <c:showPercent val="0"/>
              <c:showBubbleSize val="0"/>
            </c:dLbl>
            <c:dLbl>
              <c:idx val="2"/>
              <c:layout>
                <c:manualLayout>
                  <c:x val="2.3738872403560832E-2"/>
                  <c:y val="2.9695619896065876E-3"/>
                </c:manualLayout>
              </c:layout>
              <c:tx>
                <c:rich>
                  <a:bodyPr/>
                  <a:lstStyle/>
                  <a:p>
                    <a:r>
                      <a:rPr lang="en-US"/>
                      <a:t>1047(77%)</a:t>
                    </a:r>
                  </a:p>
                </c:rich>
              </c:tx>
              <c:showLegendKey val="0"/>
              <c:showVal val="1"/>
              <c:showCatName val="0"/>
              <c:showSerName val="0"/>
              <c:showPercent val="0"/>
              <c:showBubbleSize val="0"/>
            </c:dLbl>
            <c:dLbl>
              <c:idx val="3"/>
              <c:layout>
                <c:manualLayout>
                  <c:x val="2.3738872403560832E-2"/>
                  <c:y val="8.9086859688195449E-3"/>
                </c:manualLayout>
              </c:layout>
              <c:tx>
                <c:rich>
                  <a:bodyPr/>
                  <a:lstStyle/>
                  <a:p>
                    <a:r>
                      <a:rPr lang="en-US"/>
                      <a:t>962</a:t>
                    </a:r>
                    <a:r>
                      <a:rPr lang="en-US" i="1"/>
                      <a:t>(75%)</a:t>
                    </a:r>
                    <a:endParaRPr lang="en-US"/>
                  </a:p>
                </c:rich>
              </c:tx>
              <c:showLegendKey val="0"/>
              <c:showVal val="1"/>
              <c:showCatName val="0"/>
              <c:showSerName val="0"/>
              <c:showPercent val="0"/>
              <c:showBubbleSize val="0"/>
            </c:dLbl>
            <c:dLbl>
              <c:idx val="4"/>
              <c:layout>
                <c:manualLayout>
                  <c:x val="4.3521266073194856E-2"/>
                  <c:y val="0"/>
                </c:manualLayout>
              </c:layout>
              <c:tx>
                <c:rich>
                  <a:bodyPr/>
                  <a:lstStyle/>
                  <a:p>
                    <a:r>
                      <a:rPr lang="ka-GE"/>
                      <a:t>859(78,5%</a:t>
                    </a:r>
                    <a:r>
                      <a:rPr lang="en-US"/>
                      <a:t>)</a:t>
                    </a:r>
                    <a:endParaRPr lang="ka-GE"/>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c:v>
                </c:pt>
              </c:strCache>
            </c:strRef>
          </c:cat>
          <c:val>
            <c:numRef>
              <c:f>Sheet1!$D$2:$D$6</c:f>
              <c:numCache>
                <c:formatCode>General</c:formatCode>
                <c:ptCount val="5"/>
                <c:pt idx="0">
                  <c:v>1377</c:v>
                </c:pt>
                <c:pt idx="1">
                  <c:v>904</c:v>
                </c:pt>
                <c:pt idx="2">
                  <c:v>1047</c:v>
                </c:pt>
                <c:pt idx="3">
                  <c:v>962</c:v>
                </c:pt>
                <c:pt idx="4">
                  <c:v>583</c:v>
                </c:pt>
              </c:numCache>
            </c:numRef>
          </c:val>
        </c:ser>
        <c:dLbls>
          <c:showLegendKey val="0"/>
          <c:showVal val="0"/>
          <c:showCatName val="0"/>
          <c:showSerName val="0"/>
          <c:showPercent val="0"/>
          <c:showBubbleSize val="0"/>
        </c:dLbls>
        <c:gapWidth val="150"/>
        <c:axId val="116056832"/>
        <c:axId val="116058368"/>
      </c:barChart>
      <c:catAx>
        <c:axId val="116056832"/>
        <c:scaling>
          <c:orientation val="minMax"/>
        </c:scaling>
        <c:delete val="0"/>
        <c:axPos val="b"/>
        <c:majorTickMark val="out"/>
        <c:minorTickMark val="none"/>
        <c:tickLblPos val="nextTo"/>
        <c:crossAx val="116058368"/>
        <c:crosses val="autoZero"/>
        <c:auto val="1"/>
        <c:lblAlgn val="ctr"/>
        <c:lblOffset val="100"/>
        <c:noMultiLvlLbl val="0"/>
      </c:catAx>
      <c:valAx>
        <c:axId val="116058368"/>
        <c:scaling>
          <c:orientation val="minMax"/>
        </c:scaling>
        <c:delete val="1"/>
        <c:axPos val="l"/>
        <c:numFmt formatCode="General" sourceLinked="1"/>
        <c:majorTickMark val="out"/>
        <c:minorTickMark val="none"/>
        <c:tickLblPos val="nextTo"/>
        <c:crossAx val="116056832"/>
        <c:crosses val="autoZero"/>
        <c:crossBetween val="between"/>
      </c:valAx>
      <c:spPr>
        <a:noFill/>
        <a:ln w="25400">
          <a:noFill/>
        </a:ln>
      </c:spPr>
    </c:plotArea>
    <c:legend>
      <c:legendPos val="r"/>
      <c:layout>
        <c:manualLayout>
          <c:xMode val="edge"/>
          <c:yMode val="edge"/>
          <c:x val="0.76787463881554863"/>
          <c:y val="9.2081206998345697E-2"/>
          <c:w val="0.20036511756505215"/>
          <c:h val="0.31984778072006032"/>
        </c:manualLayout>
      </c:layout>
      <c:overlay val="0"/>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მაძიებლები</c:v>
                </c:pt>
              </c:strCache>
            </c:strRef>
          </c:tx>
          <c:spPr>
            <a:solidFill>
              <a:srgbClr val="0070C0"/>
            </a:solidFill>
          </c:spPr>
          <c:invertIfNegative val="0"/>
          <c:dLbls>
            <c:showLegendKey val="0"/>
            <c:showVal val="1"/>
            <c:showCatName val="0"/>
            <c:showSerName val="0"/>
            <c:showPercent val="0"/>
            <c:showBubbleSize val="0"/>
            <c:showLeaderLines val="0"/>
          </c:dLbls>
          <c:cat>
            <c:strRef>
              <c:f>Sheet1!$A$2:$A$6</c:f>
              <c:strCache>
                <c:ptCount val="5"/>
                <c:pt idx="0">
                  <c:v>2013 წელი</c:v>
                </c:pt>
                <c:pt idx="1">
                  <c:v>2014 წელი </c:v>
                </c:pt>
                <c:pt idx="2">
                  <c:v>2015 წელი</c:v>
                </c:pt>
                <c:pt idx="3">
                  <c:v>2016 წელი </c:v>
                </c:pt>
                <c:pt idx="4">
                  <c:v>2017წელი</c:v>
                </c:pt>
              </c:strCache>
            </c:strRef>
          </c:cat>
          <c:val>
            <c:numRef>
              <c:f>Sheet1!$B$2:$B$6</c:f>
              <c:numCache>
                <c:formatCode>General</c:formatCode>
                <c:ptCount val="5"/>
                <c:pt idx="0">
                  <c:v>1246</c:v>
                </c:pt>
                <c:pt idx="1">
                  <c:v>979</c:v>
                </c:pt>
                <c:pt idx="2">
                  <c:v>1071</c:v>
                </c:pt>
                <c:pt idx="3">
                  <c:v>1327</c:v>
                </c:pt>
                <c:pt idx="4">
                  <c:v>1528</c:v>
                </c:pt>
              </c:numCache>
            </c:numRef>
          </c:val>
        </c:ser>
        <c:ser>
          <c:idx val="1"/>
          <c:order val="1"/>
          <c:tx>
            <c:strRef>
              <c:f>Sheet1!$C$1</c:f>
              <c:strCache>
                <c:ptCount val="1"/>
                <c:pt idx="0">
                  <c:v>დადებითი </c:v>
                </c:pt>
              </c:strCache>
            </c:strRef>
          </c:tx>
          <c:spPr>
            <a:solidFill>
              <a:srgbClr val="00B050"/>
            </a:solidFill>
          </c:spPr>
          <c:invertIfNegative val="0"/>
          <c:dLbls>
            <c:dLbl>
              <c:idx val="0"/>
              <c:layout>
                <c:manualLayout>
                  <c:x val="2.1265284423179161E-2"/>
                  <c:y val="1.1904761904761904E-2"/>
                </c:manualLayout>
              </c:layout>
              <c:tx>
                <c:rich>
                  <a:bodyPr/>
                  <a:lstStyle/>
                  <a:p>
                    <a:r>
                      <a:rPr lang="en-US"/>
                      <a:t>583(45%)</a:t>
                    </a:r>
                  </a:p>
                </c:rich>
              </c:tx>
              <c:showLegendKey val="0"/>
              <c:showVal val="1"/>
              <c:showCatName val="0"/>
              <c:showSerName val="0"/>
              <c:showPercent val="0"/>
              <c:showBubbleSize val="0"/>
            </c:dLbl>
            <c:dLbl>
              <c:idx val="1"/>
              <c:layout>
                <c:manualLayout>
                  <c:x val="1.4885699096225412E-2"/>
                  <c:y val="1.9841269841269913E-2"/>
                </c:manualLayout>
              </c:layout>
              <c:tx>
                <c:rich>
                  <a:bodyPr/>
                  <a:lstStyle/>
                  <a:p>
                    <a:r>
                      <a:rPr lang="en-US"/>
                      <a:t>426(43%)</a:t>
                    </a:r>
                  </a:p>
                </c:rich>
              </c:tx>
              <c:showLegendKey val="0"/>
              <c:showVal val="1"/>
              <c:showCatName val="0"/>
              <c:showSerName val="0"/>
              <c:showPercent val="0"/>
              <c:showBubbleSize val="0"/>
            </c:dLbl>
            <c:dLbl>
              <c:idx val="2"/>
              <c:layout>
                <c:manualLayout>
                  <c:x val="1.9138755980861243E-2"/>
                  <c:y val="1.5873015873015872E-2"/>
                </c:manualLayout>
              </c:layout>
              <c:tx>
                <c:rich>
                  <a:bodyPr/>
                  <a:lstStyle/>
                  <a:p>
                    <a:r>
                      <a:rPr lang="en-US"/>
                      <a:t>604(56%)</a:t>
                    </a:r>
                  </a:p>
                </c:rich>
              </c:tx>
              <c:showLegendKey val="0"/>
              <c:showVal val="1"/>
              <c:showCatName val="0"/>
              <c:showSerName val="0"/>
              <c:showPercent val="0"/>
              <c:showBubbleSize val="0"/>
            </c:dLbl>
            <c:dLbl>
              <c:idx val="3"/>
              <c:layout>
                <c:manualLayout>
                  <c:x val="2.1265284423179161E-2"/>
                  <c:y val="1.1904761904761904E-2"/>
                </c:manualLayout>
              </c:layout>
              <c:tx>
                <c:rich>
                  <a:bodyPr/>
                  <a:lstStyle/>
                  <a:p>
                    <a:r>
                      <a:rPr lang="en-US"/>
                      <a:t>793(59%)</a:t>
                    </a:r>
                  </a:p>
                </c:rich>
              </c:tx>
              <c:showLegendKey val="0"/>
              <c:showVal val="1"/>
              <c:showCatName val="0"/>
              <c:showSerName val="0"/>
              <c:showPercent val="0"/>
              <c:showBubbleSize val="0"/>
            </c:dLbl>
            <c:dLbl>
              <c:idx val="4"/>
              <c:layout>
                <c:manualLayout>
                  <c:x val="3.8277511961722487E-2"/>
                  <c:y val="3.968253968253968E-3"/>
                </c:manualLayout>
              </c:layout>
              <c:tx>
                <c:rich>
                  <a:bodyPr/>
                  <a:lstStyle/>
                  <a:p>
                    <a:r>
                      <a:rPr lang="en-US"/>
                      <a:t>777</a:t>
                    </a:r>
                    <a:r>
                      <a:rPr lang="ka-GE"/>
                      <a:t>(49,2%)</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 </c:v>
                </c:pt>
                <c:pt idx="2">
                  <c:v>2015 წელი</c:v>
                </c:pt>
                <c:pt idx="3">
                  <c:v>2016 წელი </c:v>
                </c:pt>
                <c:pt idx="4">
                  <c:v>2017წელი</c:v>
                </c:pt>
              </c:strCache>
            </c:strRef>
          </c:cat>
          <c:val>
            <c:numRef>
              <c:f>Sheet1!$C$2:$C$6</c:f>
              <c:numCache>
                <c:formatCode>General</c:formatCode>
                <c:ptCount val="5"/>
                <c:pt idx="0">
                  <c:v>583</c:v>
                </c:pt>
                <c:pt idx="1">
                  <c:v>426</c:v>
                </c:pt>
                <c:pt idx="2">
                  <c:v>604</c:v>
                </c:pt>
                <c:pt idx="3">
                  <c:v>793</c:v>
                </c:pt>
                <c:pt idx="4">
                  <c:v>777</c:v>
                </c:pt>
              </c:numCache>
            </c:numRef>
          </c:val>
        </c:ser>
        <c:dLbls>
          <c:showLegendKey val="0"/>
          <c:showVal val="0"/>
          <c:showCatName val="0"/>
          <c:showSerName val="0"/>
          <c:showPercent val="0"/>
          <c:showBubbleSize val="0"/>
        </c:dLbls>
        <c:gapWidth val="150"/>
        <c:axId val="100838784"/>
        <c:axId val="112022656"/>
      </c:barChart>
      <c:catAx>
        <c:axId val="100838784"/>
        <c:scaling>
          <c:orientation val="minMax"/>
        </c:scaling>
        <c:delete val="0"/>
        <c:axPos val="b"/>
        <c:majorTickMark val="out"/>
        <c:minorTickMark val="none"/>
        <c:tickLblPos val="nextTo"/>
        <c:crossAx val="112022656"/>
        <c:crosses val="autoZero"/>
        <c:auto val="1"/>
        <c:lblAlgn val="ctr"/>
        <c:lblOffset val="100"/>
        <c:noMultiLvlLbl val="0"/>
      </c:catAx>
      <c:valAx>
        <c:axId val="112022656"/>
        <c:scaling>
          <c:orientation val="minMax"/>
        </c:scaling>
        <c:delete val="1"/>
        <c:axPos val="l"/>
        <c:numFmt formatCode="General" sourceLinked="1"/>
        <c:majorTickMark val="out"/>
        <c:minorTickMark val="none"/>
        <c:tickLblPos val="nextTo"/>
        <c:crossAx val="100838784"/>
        <c:crosses val="autoZero"/>
        <c:crossBetween val="between"/>
      </c:valAx>
    </c:plotArea>
    <c:legend>
      <c:legendPos val="r"/>
      <c:overlay val="0"/>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204505686789152"/>
          <c:y val="3.542673107890499E-2"/>
          <c:w val="0.89131048522780809"/>
          <c:h val="0.38015697313198171"/>
        </c:manualLayout>
      </c:layout>
      <c:barChart>
        <c:barDir val="col"/>
        <c:grouping val="clustered"/>
        <c:varyColors val="0"/>
        <c:ser>
          <c:idx val="0"/>
          <c:order val="0"/>
          <c:tx>
            <c:strRef>
              <c:f>Sheet1!$B$1</c:f>
              <c:strCache>
                <c:ptCount val="1"/>
                <c:pt idx="0">
                  <c:v>2013 წ</c:v>
                </c:pt>
              </c:strCache>
            </c:strRef>
          </c:tx>
          <c:invertIfNegative val="0"/>
          <c:cat>
            <c:strRef>
              <c:f>Sheet1!$A$2:$A$10</c:f>
              <c:strCache>
                <c:ptCount val="9"/>
                <c:pt idx="0">
                  <c:v>ეროვნული რეჟიმით რეგისტრაცია და რეგისტრაცია აღნუსხვა</c:v>
                </c:pt>
                <c:pt idx="1">
                  <c:v>ეროვნული რეჟიმით ხელახალი რეგისტრაცია და რეგისტრაცია აღნუსხვა</c:v>
                </c:pt>
                <c:pt idx="2">
                  <c:v>I და II რიგის ცვლილებები</c:v>
                </c:pt>
                <c:pt idx="3">
                  <c:v>აღიარებითი რეჟიმით რეგისტრაცია</c:v>
                </c:pt>
                <c:pt idx="4">
                  <c:v>განსხვავებული შეფითვა-მარკირებით შემოტანის შეტყობინება</c:v>
                </c:pt>
                <c:pt idx="5">
                  <c:v>უარი ეროვნული რეჟიმით რეგისტრაციასა და ცვლილების პროცედურაზე</c:v>
                </c:pt>
                <c:pt idx="6">
                  <c:v>უარი აღიარებითიი რეჟიმით რეგისტრაციაზე</c:v>
                </c:pt>
                <c:pt idx="7">
                  <c:v>უარი განსხვავებული შეფუთვა-მარკირებით შემოტანის შეტყობინებაზე</c:v>
                </c:pt>
                <c:pt idx="8">
                  <c:v>რეგისტრაციის გაუქმება</c:v>
                </c:pt>
              </c:strCache>
            </c:strRef>
          </c:cat>
          <c:val>
            <c:numRef>
              <c:f>Sheet1!$B$2:$B$10</c:f>
              <c:numCache>
                <c:formatCode>General</c:formatCode>
                <c:ptCount val="9"/>
                <c:pt idx="0">
                  <c:v>611</c:v>
                </c:pt>
                <c:pt idx="1">
                  <c:v>830</c:v>
                </c:pt>
                <c:pt idx="2">
                  <c:v>2804</c:v>
                </c:pt>
                <c:pt idx="3">
                  <c:v>535</c:v>
                </c:pt>
                <c:pt idx="4">
                  <c:v>1441</c:v>
                </c:pt>
                <c:pt idx="5">
                  <c:v>180</c:v>
                </c:pt>
                <c:pt idx="6">
                  <c:v>10</c:v>
                </c:pt>
                <c:pt idx="7">
                  <c:v>116</c:v>
                </c:pt>
                <c:pt idx="8">
                  <c:v>20</c:v>
                </c:pt>
              </c:numCache>
            </c:numRef>
          </c:val>
        </c:ser>
        <c:ser>
          <c:idx val="1"/>
          <c:order val="1"/>
          <c:tx>
            <c:strRef>
              <c:f>Sheet1!$C$1</c:f>
              <c:strCache>
                <c:ptCount val="1"/>
                <c:pt idx="0">
                  <c:v>2014 წ</c:v>
                </c:pt>
              </c:strCache>
            </c:strRef>
          </c:tx>
          <c:invertIfNegative val="0"/>
          <c:cat>
            <c:strRef>
              <c:f>Sheet1!$A$2:$A$10</c:f>
              <c:strCache>
                <c:ptCount val="9"/>
                <c:pt idx="0">
                  <c:v>ეროვნული რეჟიმით რეგისტრაცია და რეგისტრაცია აღნუსხვა</c:v>
                </c:pt>
                <c:pt idx="1">
                  <c:v>ეროვნული რეჟიმით ხელახალი რეგისტრაცია და რეგისტრაცია აღნუსხვა</c:v>
                </c:pt>
                <c:pt idx="2">
                  <c:v>I და II რიგის ცვლილებები</c:v>
                </c:pt>
                <c:pt idx="3">
                  <c:v>აღიარებითი რეჟიმით რეგისტრაცია</c:v>
                </c:pt>
                <c:pt idx="4">
                  <c:v>განსხვავებული შეფითვა-მარკირებით შემოტანის შეტყობინება</c:v>
                </c:pt>
                <c:pt idx="5">
                  <c:v>უარი ეროვნული რეჟიმით რეგისტრაციასა და ცვლილების პროცედურაზე</c:v>
                </c:pt>
                <c:pt idx="6">
                  <c:v>უარი აღიარებითიი რეჟიმით რეგისტრაციაზე</c:v>
                </c:pt>
                <c:pt idx="7">
                  <c:v>უარი განსხვავებული შეფუთვა-მარკირებით შემოტანის შეტყობინებაზე</c:v>
                </c:pt>
                <c:pt idx="8">
                  <c:v>რეგისტრაციის გაუქმება</c:v>
                </c:pt>
              </c:strCache>
            </c:strRef>
          </c:cat>
          <c:val>
            <c:numRef>
              <c:f>Sheet1!$C$2:$C$10</c:f>
              <c:numCache>
                <c:formatCode>General</c:formatCode>
                <c:ptCount val="9"/>
                <c:pt idx="0">
                  <c:v>766</c:v>
                </c:pt>
                <c:pt idx="1">
                  <c:v>713</c:v>
                </c:pt>
                <c:pt idx="2">
                  <c:v>2185</c:v>
                </c:pt>
                <c:pt idx="3">
                  <c:v>470</c:v>
                </c:pt>
                <c:pt idx="4">
                  <c:v>1139</c:v>
                </c:pt>
                <c:pt idx="5">
                  <c:v>262</c:v>
                </c:pt>
                <c:pt idx="6">
                  <c:v>12</c:v>
                </c:pt>
                <c:pt idx="7">
                  <c:v>129</c:v>
                </c:pt>
                <c:pt idx="8">
                  <c:v>30</c:v>
                </c:pt>
              </c:numCache>
            </c:numRef>
          </c:val>
        </c:ser>
        <c:ser>
          <c:idx val="2"/>
          <c:order val="2"/>
          <c:tx>
            <c:strRef>
              <c:f>Sheet1!$D$1</c:f>
              <c:strCache>
                <c:ptCount val="1"/>
                <c:pt idx="0">
                  <c:v>2015 წ</c:v>
                </c:pt>
              </c:strCache>
            </c:strRef>
          </c:tx>
          <c:invertIfNegative val="0"/>
          <c:cat>
            <c:strRef>
              <c:f>Sheet1!$A$2:$A$10</c:f>
              <c:strCache>
                <c:ptCount val="9"/>
                <c:pt idx="0">
                  <c:v>ეროვნული რეჟიმით რეგისტრაცია და რეგისტრაცია აღნუსხვა</c:v>
                </c:pt>
                <c:pt idx="1">
                  <c:v>ეროვნული რეჟიმით ხელახალი რეგისტრაცია და რეგისტრაცია აღნუსხვა</c:v>
                </c:pt>
                <c:pt idx="2">
                  <c:v>I და II რიგის ცვლილებები</c:v>
                </c:pt>
                <c:pt idx="3">
                  <c:v>აღიარებითი რეჟიმით რეგისტრაცია</c:v>
                </c:pt>
                <c:pt idx="4">
                  <c:v>განსხვავებული შეფითვა-მარკირებით შემოტანის შეტყობინება</c:v>
                </c:pt>
                <c:pt idx="5">
                  <c:v>უარი ეროვნული რეჟიმით რეგისტრაციასა და ცვლილების პროცედურაზე</c:v>
                </c:pt>
                <c:pt idx="6">
                  <c:v>უარი აღიარებითიი რეჟიმით რეგისტრაციაზე</c:v>
                </c:pt>
                <c:pt idx="7">
                  <c:v>უარი განსხვავებული შეფუთვა-მარკირებით შემოტანის შეტყობინებაზე</c:v>
                </c:pt>
                <c:pt idx="8">
                  <c:v>რეგისტრაციის გაუქმება</c:v>
                </c:pt>
              </c:strCache>
            </c:strRef>
          </c:cat>
          <c:val>
            <c:numRef>
              <c:f>Sheet1!$D$2:$D$10</c:f>
              <c:numCache>
                <c:formatCode>General</c:formatCode>
                <c:ptCount val="9"/>
                <c:pt idx="0">
                  <c:v>1116</c:v>
                </c:pt>
                <c:pt idx="1">
                  <c:v>888</c:v>
                </c:pt>
                <c:pt idx="2">
                  <c:v>1715</c:v>
                </c:pt>
                <c:pt idx="3">
                  <c:v>498</c:v>
                </c:pt>
                <c:pt idx="4">
                  <c:v>375</c:v>
                </c:pt>
                <c:pt idx="5">
                  <c:v>237</c:v>
                </c:pt>
                <c:pt idx="6">
                  <c:v>14</c:v>
                </c:pt>
                <c:pt idx="7">
                  <c:v>98</c:v>
                </c:pt>
                <c:pt idx="8">
                  <c:v>70</c:v>
                </c:pt>
              </c:numCache>
            </c:numRef>
          </c:val>
        </c:ser>
        <c:ser>
          <c:idx val="3"/>
          <c:order val="3"/>
          <c:tx>
            <c:strRef>
              <c:f>Sheet1!$E$1</c:f>
              <c:strCache>
                <c:ptCount val="1"/>
                <c:pt idx="0">
                  <c:v>2016 წ</c:v>
                </c:pt>
              </c:strCache>
            </c:strRef>
          </c:tx>
          <c:invertIfNegative val="0"/>
          <c:cat>
            <c:strRef>
              <c:f>Sheet1!$A$2:$A$10</c:f>
              <c:strCache>
                <c:ptCount val="9"/>
                <c:pt idx="0">
                  <c:v>ეროვნული რეჟიმით რეგისტრაცია და რეგისტრაცია აღნუსხვა</c:v>
                </c:pt>
                <c:pt idx="1">
                  <c:v>ეროვნული რეჟიმით ხელახალი რეგისტრაცია და რეგისტრაცია აღნუსხვა</c:v>
                </c:pt>
                <c:pt idx="2">
                  <c:v>I და II რიგის ცვლილებები</c:v>
                </c:pt>
                <c:pt idx="3">
                  <c:v>აღიარებითი რეჟიმით რეგისტრაცია</c:v>
                </c:pt>
                <c:pt idx="4">
                  <c:v>განსხვავებული შეფითვა-მარკირებით შემოტანის შეტყობინება</c:v>
                </c:pt>
                <c:pt idx="5">
                  <c:v>უარი ეროვნული რეჟიმით რეგისტრაციასა და ცვლილების პროცედურაზე</c:v>
                </c:pt>
                <c:pt idx="6">
                  <c:v>უარი აღიარებითიი რეჟიმით რეგისტრაციაზე</c:v>
                </c:pt>
                <c:pt idx="7">
                  <c:v>უარი განსხვავებული შეფუთვა-მარკირებით შემოტანის შეტყობინებაზე</c:v>
                </c:pt>
                <c:pt idx="8">
                  <c:v>რეგისტრაციის გაუქმება</c:v>
                </c:pt>
              </c:strCache>
            </c:strRef>
          </c:cat>
          <c:val>
            <c:numRef>
              <c:f>Sheet1!$E$2:$E$10</c:f>
              <c:numCache>
                <c:formatCode>General</c:formatCode>
                <c:ptCount val="9"/>
                <c:pt idx="0">
                  <c:v>1479</c:v>
                </c:pt>
                <c:pt idx="1">
                  <c:v>926</c:v>
                </c:pt>
                <c:pt idx="2">
                  <c:v>2707</c:v>
                </c:pt>
                <c:pt idx="3">
                  <c:v>600</c:v>
                </c:pt>
                <c:pt idx="4">
                  <c:v>1606</c:v>
                </c:pt>
                <c:pt idx="5">
                  <c:v>344</c:v>
                </c:pt>
                <c:pt idx="6">
                  <c:v>12</c:v>
                </c:pt>
                <c:pt idx="7">
                  <c:v>577</c:v>
                </c:pt>
                <c:pt idx="8">
                  <c:v>67</c:v>
                </c:pt>
              </c:numCache>
            </c:numRef>
          </c:val>
        </c:ser>
        <c:ser>
          <c:idx val="4"/>
          <c:order val="4"/>
          <c:tx>
            <c:strRef>
              <c:f>Sheet1!$F$1</c:f>
              <c:strCache>
                <c:ptCount val="1"/>
                <c:pt idx="0">
                  <c:v>2017 წ</c:v>
                </c:pt>
              </c:strCache>
            </c:strRef>
          </c:tx>
          <c:invertIfNegative val="0"/>
          <c:cat>
            <c:strRef>
              <c:f>Sheet1!$A$2:$A$10</c:f>
              <c:strCache>
                <c:ptCount val="9"/>
                <c:pt idx="0">
                  <c:v>ეროვნული რეჟიმით რეგისტრაცია და რეგისტრაცია აღნუსხვა</c:v>
                </c:pt>
                <c:pt idx="1">
                  <c:v>ეროვნული რეჟიმით ხელახალი რეგისტრაცია და რეგისტრაცია აღნუსხვა</c:v>
                </c:pt>
                <c:pt idx="2">
                  <c:v>I და II რიგის ცვლილებები</c:v>
                </c:pt>
                <c:pt idx="3">
                  <c:v>აღიარებითი რეჟიმით რეგისტრაცია</c:v>
                </c:pt>
                <c:pt idx="4">
                  <c:v>განსხვავებული შეფითვა-მარკირებით შემოტანის შეტყობინება</c:v>
                </c:pt>
                <c:pt idx="5">
                  <c:v>უარი ეროვნული რეჟიმით რეგისტრაციასა და ცვლილების პროცედურაზე</c:v>
                </c:pt>
                <c:pt idx="6">
                  <c:v>უარი აღიარებითიი რეჟიმით რეგისტრაციაზე</c:v>
                </c:pt>
                <c:pt idx="7">
                  <c:v>უარი განსხვავებული შეფუთვა-მარკირებით შემოტანის შეტყობინებაზე</c:v>
                </c:pt>
                <c:pt idx="8">
                  <c:v>რეგისტრაციის გაუქმება</c:v>
                </c:pt>
              </c:strCache>
            </c:strRef>
          </c:cat>
          <c:val>
            <c:numRef>
              <c:f>Sheet1!$F$2:$F$10</c:f>
              <c:numCache>
                <c:formatCode>General</c:formatCode>
                <c:ptCount val="9"/>
                <c:pt idx="0">
                  <c:v>1063</c:v>
                </c:pt>
                <c:pt idx="1">
                  <c:v>1061</c:v>
                </c:pt>
                <c:pt idx="2">
                  <c:v>2221</c:v>
                </c:pt>
                <c:pt idx="3">
                  <c:v>500</c:v>
                </c:pt>
                <c:pt idx="4">
                  <c:v>1546</c:v>
                </c:pt>
                <c:pt idx="5">
                  <c:v>358</c:v>
                </c:pt>
                <c:pt idx="6">
                  <c:v>20</c:v>
                </c:pt>
                <c:pt idx="7">
                  <c:v>68</c:v>
                </c:pt>
                <c:pt idx="8">
                  <c:v>82</c:v>
                </c:pt>
              </c:numCache>
            </c:numRef>
          </c:val>
        </c:ser>
        <c:dLbls>
          <c:showLegendKey val="0"/>
          <c:showVal val="0"/>
          <c:showCatName val="0"/>
          <c:showSerName val="0"/>
          <c:showPercent val="0"/>
          <c:showBubbleSize val="0"/>
        </c:dLbls>
        <c:gapWidth val="150"/>
        <c:axId val="117886976"/>
        <c:axId val="117888512"/>
      </c:barChart>
      <c:catAx>
        <c:axId val="117886976"/>
        <c:scaling>
          <c:orientation val="minMax"/>
        </c:scaling>
        <c:delete val="0"/>
        <c:axPos val="b"/>
        <c:majorTickMark val="none"/>
        <c:minorTickMark val="none"/>
        <c:tickLblPos val="nextTo"/>
        <c:txPr>
          <a:bodyPr/>
          <a:lstStyle/>
          <a:p>
            <a:pPr>
              <a:defRPr sz="900"/>
            </a:pPr>
            <a:endParaRPr lang="en-US"/>
          </a:p>
        </c:txPr>
        <c:crossAx val="117888512"/>
        <c:crosses val="autoZero"/>
        <c:auto val="1"/>
        <c:lblAlgn val="ctr"/>
        <c:lblOffset val="100"/>
        <c:noMultiLvlLbl val="0"/>
      </c:catAx>
      <c:valAx>
        <c:axId val="117888512"/>
        <c:scaling>
          <c:orientation val="minMax"/>
        </c:scaling>
        <c:delete val="1"/>
        <c:axPos val="l"/>
        <c:majorGridlines/>
        <c:numFmt formatCode="General" sourceLinked="1"/>
        <c:majorTickMark val="none"/>
        <c:minorTickMark val="none"/>
        <c:tickLblPos val="nextTo"/>
        <c:crossAx val="117886976"/>
        <c:crosses val="autoZero"/>
        <c:crossBetween val="between"/>
      </c:valAx>
      <c:dTable>
        <c:showHorzBorder val="1"/>
        <c:showVertBorder val="1"/>
        <c:showOutline val="1"/>
        <c:showKeys val="1"/>
        <c:txPr>
          <a:bodyPr/>
          <a:lstStyle/>
          <a:p>
            <a:pPr rtl="0">
              <a:defRPr sz="850" b="0"/>
            </a:pPr>
            <a:endParaRPr lang="en-US"/>
          </a:p>
        </c:txPr>
      </c:dTable>
    </c:plotArea>
    <c:plotVisOnly val="1"/>
    <c:dispBlanksAs val="gap"/>
    <c:showDLblsOverMax val="0"/>
  </c:chart>
  <c:spPr>
    <a:noFill/>
    <a:ln>
      <a:noFill/>
    </a:ln>
  </c:spPr>
  <c:txPr>
    <a:bodyPr/>
    <a:lstStyle/>
    <a:p>
      <a:pPr>
        <a:defRPr sz="1800"/>
      </a:pPr>
      <a:endParaRPr lang="en-US"/>
    </a:p>
  </c:tx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spPr>
            <a:solidFill>
              <a:schemeClr val="accent4">
                <a:lumMod val="60000"/>
                <a:lumOff val="40000"/>
              </a:schemeClr>
            </a:solidFill>
            <a:ln>
              <a:solidFill>
                <a:schemeClr val="accent1"/>
              </a:solidFill>
            </a:ln>
          </c:spPr>
          <c:invertIfNegative val="0"/>
          <c:dLbls>
            <c:dLbl>
              <c:idx val="0"/>
              <c:layout>
                <c:manualLayout>
                  <c:x val="1.6203703703703703E-2"/>
                  <c:y val="-3.968253968253968E-2"/>
                </c:manualLayout>
              </c:layout>
              <c:showLegendKey val="0"/>
              <c:showVal val="1"/>
              <c:showCatName val="0"/>
              <c:showSerName val="0"/>
              <c:showPercent val="0"/>
              <c:showBubbleSize val="0"/>
            </c:dLbl>
            <c:dLbl>
              <c:idx val="1"/>
              <c:layout>
                <c:manualLayout>
                  <c:x val="2.0833333333333332E-2"/>
                  <c:y val="-2.3809523809523808E-2"/>
                </c:manualLayout>
              </c:layout>
              <c:showLegendKey val="0"/>
              <c:showVal val="1"/>
              <c:showCatName val="0"/>
              <c:showSerName val="0"/>
              <c:showPercent val="0"/>
              <c:showBubbleSize val="0"/>
            </c:dLbl>
            <c:dLbl>
              <c:idx val="2"/>
              <c:layout>
                <c:manualLayout>
                  <c:x val="1.6203703703703703E-2"/>
                  <c:y val="-3.1746031746031744E-2"/>
                </c:manualLayout>
              </c:layout>
              <c:showLegendKey val="0"/>
              <c:showVal val="1"/>
              <c:showCatName val="0"/>
              <c:showSerName val="0"/>
              <c:showPercent val="0"/>
              <c:showBubbleSize val="0"/>
            </c:dLbl>
            <c:dLbl>
              <c:idx val="3"/>
              <c:layout>
                <c:manualLayout>
                  <c:x val="1.620370370370379E-2"/>
                  <c:y val="-2.3809523809523819E-2"/>
                </c:manualLayout>
              </c:layout>
              <c:showLegendKey val="0"/>
              <c:showVal val="1"/>
              <c:showCatName val="0"/>
              <c:showSerName val="0"/>
              <c:showPercent val="0"/>
              <c:showBubbleSize val="0"/>
            </c:dLbl>
            <c:dLbl>
              <c:idx val="4"/>
              <c:layout>
                <c:manualLayout>
                  <c:x val="2.5462962962962962E-2"/>
                  <c:y val="-2.3809523809523819E-2"/>
                </c:manualLayout>
              </c:layout>
              <c:tx>
                <c:rich>
                  <a:bodyPr/>
                  <a:lstStyle/>
                  <a:p>
                    <a:r>
                      <a:rPr lang="ka-GE"/>
                      <a:t>357</a:t>
                    </a:r>
                    <a:endParaRPr lang="en-US"/>
                  </a:p>
                </c:rich>
              </c:tx>
              <c:showLegendKey val="0"/>
              <c:showVal val="1"/>
              <c:showCatName val="0"/>
              <c:showSerName val="0"/>
              <c:showPercent val="0"/>
              <c:showBubbleSize val="0"/>
            </c:dLbl>
            <c:txPr>
              <a:bodyPr/>
              <a:lstStyle/>
              <a:p>
                <a:pPr>
                  <a:defRPr sz="1100"/>
                </a:pPr>
                <a:endParaRPr lang="en-US"/>
              </a:p>
            </c:txPr>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Sheet1!$B$2:$B$6</c:f>
              <c:numCache>
                <c:formatCode>General</c:formatCode>
                <c:ptCount val="5"/>
                <c:pt idx="0">
                  <c:v>142</c:v>
                </c:pt>
                <c:pt idx="1">
                  <c:v>226</c:v>
                </c:pt>
                <c:pt idx="2">
                  <c:v>186</c:v>
                </c:pt>
                <c:pt idx="3">
                  <c:v>268</c:v>
                </c:pt>
                <c:pt idx="4">
                  <c:v>357</c:v>
                </c:pt>
              </c:numCache>
            </c:numRef>
          </c:val>
        </c:ser>
        <c:dLbls>
          <c:showLegendKey val="0"/>
          <c:showVal val="0"/>
          <c:showCatName val="0"/>
          <c:showSerName val="0"/>
          <c:showPercent val="0"/>
          <c:showBubbleSize val="0"/>
        </c:dLbls>
        <c:gapWidth val="150"/>
        <c:shape val="box"/>
        <c:axId val="116071424"/>
        <c:axId val="116114176"/>
        <c:axId val="0"/>
      </c:bar3DChart>
      <c:catAx>
        <c:axId val="116071424"/>
        <c:scaling>
          <c:orientation val="minMax"/>
        </c:scaling>
        <c:delete val="0"/>
        <c:axPos val="b"/>
        <c:majorTickMark val="out"/>
        <c:minorTickMark val="none"/>
        <c:tickLblPos val="nextTo"/>
        <c:crossAx val="116114176"/>
        <c:crosses val="autoZero"/>
        <c:auto val="1"/>
        <c:lblAlgn val="ctr"/>
        <c:lblOffset val="100"/>
        <c:noMultiLvlLbl val="0"/>
      </c:catAx>
      <c:valAx>
        <c:axId val="116114176"/>
        <c:scaling>
          <c:orientation val="minMax"/>
        </c:scaling>
        <c:delete val="1"/>
        <c:axPos val="l"/>
        <c:numFmt formatCode="General" sourceLinked="1"/>
        <c:majorTickMark val="out"/>
        <c:minorTickMark val="none"/>
        <c:tickLblPos val="nextTo"/>
        <c:crossAx val="116071424"/>
        <c:crosses val="autoZero"/>
        <c:crossBetween val="between"/>
      </c:valAx>
      <c:spPr>
        <a:noFill/>
        <a:ln w="25400">
          <a:noFill/>
        </a:ln>
      </c:spPr>
    </c:plotArea>
    <c:plotVisOnly val="1"/>
    <c:dispBlanksAs val="gap"/>
    <c:showDLblsOverMax val="0"/>
  </c:chart>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spPr>
            <a:solidFill>
              <a:schemeClr val="accent4">
                <a:lumMod val="60000"/>
                <a:lumOff val="40000"/>
              </a:schemeClr>
            </a:solidFill>
            <a:ln>
              <a:solidFill>
                <a:schemeClr val="accent1"/>
              </a:solidFill>
            </a:ln>
          </c:spPr>
          <c:invertIfNegative val="0"/>
          <c:dLbls>
            <c:dLbl>
              <c:idx val="0"/>
              <c:layout>
                <c:manualLayout>
                  <c:x val="1.8518518518518497E-2"/>
                  <c:y val="-2.3809523809523808E-2"/>
                </c:manualLayout>
              </c:layout>
              <c:showLegendKey val="0"/>
              <c:showVal val="1"/>
              <c:showCatName val="0"/>
              <c:showSerName val="0"/>
              <c:showPercent val="0"/>
              <c:showBubbleSize val="0"/>
            </c:dLbl>
            <c:dLbl>
              <c:idx val="1"/>
              <c:layout>
                <c:manualLayout>
                  <c:x val="2.0833333333333377E-2"/>
                  <c:y val="-1.5873015873015872E-2"/>
                </c:manualLayout>
              </c:layout>
              <c:showLegendKey val="0"/>
              <c:showVal val="1"/>
              <c:showCatName val="0"/>
              <c:showSerName val="0"/>
              <c:showPercent val="0"/>
              <c:showBubbleSize val="0"/>
            </c:dLbl>
            <c:dLbl>
              <c:idx val="2"/>
              <c:layout>
                <c:manualLayout>
                  <c:x val="2.3148148148148147E-2"/>
                  <c:y val="-1.1904761904761904E-2"/>
                </c:manualLayout>
              </c:layout>
              <c:showLegendKey val="0"/>
              <c:showVal val="1"/>
              <c:showCatName val="0"/>
              <c:showSerName val="0"/>
              <c:showPercent val="0"/>
              <c:showBubbleSize val="0"/>
            </c:dLbl>
            <c:dLbl>
              <c:idx val="3"/>
              <c:layout>
                <c:manualLayout>
                  <c:x val="1.3888888888888973E-2"/>
                  <c:y val="-1.1904761904761915E-2"/>
                </c:manualLayout>
              </c:layout>
              <c:showLegendKey val="0"/>
              <c:showVal val="1"/>
              <c:showCatName val="0"/>
              <c:showSerName val="0"/>
              <c:showPercent val="0"/>
              <c:showBubbleSize val="0"/>
            </c:dLbl>
            <c:dLbl>
              <c:idx val="4"/>
              <c:layout>
                <c:manualLayout>
                  <c:x val="2.7777777777777776E-2"/>
                  <c:y val="-1.1904761904761904E-2"/>
                </c:manualLayout>
              </c:layout>
              <c:showLegendKey val="0"/>
              <c:showVal val="1"/>
              <c:showCatName val="0"/>
              <c:showSerName val="0"/>
              <c:showPercent val="0"/>
              <c:showBubbleSize val="0"/>
            </c:dLbl>
            <c:txPr>
              <a:bodyPr/>
              <a:lstStyle/>
              <a:p>
                <a:pPr>
                  <a:defRPr sz="1100" baseline="0"/>
                </a:pPr>
                <a:endParaRPr lang="en-US"/>
              </a:p>
            </c:txPr>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Sheet1!$B$2:$B$6</c:f>
              <c:numCache>
                <c:formatCode>General</c:formatCode>
                <c:ptCount val="5"/>
                <c:pt idx="0">
                  <c:v>79</c:v>
                </c:pt>
                <c:pt idx="1">
                  <c:v>86</c:v>
                </c:pt>
                <c:pt idx="2">
                  <c:v>95</c:v>
                </c:pt>
                <c:pt idx="3">
                  <c:v>237</c:v>
                </c:pt>
                <c:pt idx="4">
                  <c:v>83</c:v>
                </c:pt>
              </c:numCache>
            </c:numRef>
          </c:val>
        </c:ser>
        <c:dLbls>
          <c:showLegendKey val="0"/>
          <c:showVal val="0"/>
          <c:showCatName val="0"/>
          <c:showSerName val="0"/>
          <c:showPercent val="0"/>
          <c:showBubbleSize val="0"/>
        </c:dLbls>
        <c:gapWidth val="150"/>
        <c:shape val="box"/>
        <c:axId val="123294464"/>
        <c:axId val="123296000"/>
        <c:axId val="0"/>
      </c:bar3DChart>
      <c:catAx>
        <c:axId val="123294464"/>
        <c:scaling>
          <c:orientation val="minMax"/>
        </c:scaling>
        <c:delete val="0"/>
        <c:axPos val="b"/>
        <c:majorTickMark val="out"/>
        <c:minorTickMark val="none"/>
        <c:tickLblPos val="nextTo"/>
        <c:crossAx val="123296000"/>
        <c:crosses val="autoZero"/>
        <c:auto val="1"/>
        <c:lblAlgn val="ctr"/>
        <c:lblOffset val="100"/>
        <c:noMultiLvlLbl val="0"/>
      </c:catAx>
      <c:valAx>
        <c:axId val="123296000"/>
        <c:scaling>
          <c:orientation val="minMax"/>
        </c:scaling>
        <c:delete val="1"/>
        <c:axPos val="l"/>
        <c:numFmt formatCode="General" sourceLinked="1"/>
        <c:majorTickMark val="out"/>
        <c:minorTickMark val="none"/>
        <c:tickLblPos val="nextTo"/>
        <c:crossAx val="12329446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2012</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Sheet1!$B$2</c:f>
              <c:numCache>
                <c:formatCode>_(* #,##0_);_(* \(#,##0\);_(* "-"??_);_(@_)</c:formatCode>
                <c:ptCount val="1"/>
                <c:pt idx="0">
                  <c:v>100.2820582498755</c:v>
                </c:pt>
              </c:numCache>
            </c:numRef>
          </c:val>
        </c:ser>
        <c:ser>
          <c:idx val="1"/>
          <c:order val="1"/>
          <c:tx>
            <c:strRef>
              <c:f>Sheet1!$C$1</c:f>
              <c:strCache>
                <c:ptCount val="1"/>
                <c:pt idx="0">
                  <c:v>2013</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Sheet1!$C$2</c:f>
              <c:numCache>
                <c:formatCode>_(* #,##0_);_(* \(#,##0\);_(* "-"??_);_(@_)</c:formatCode>
                <c:ptCount val="1"/>
                <c:pt idx="0">
                  <c:v>122.10933055509105</c:v>
                </c:pt>
              </c:numCache>
            </c:numRef>
          </c:val>
        </c:ser>
        <c:ser>
          <c:idx val="2"/>
          <c:order val="2"/>
          <c:tx>
            <c:strRef>
              <c:f>Sheet1!$D$1</c:f>
              <c:strCache>
                <c:ptCount val="1"/>
                <c:pt idx="0">
                  <c:v>2014</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Sheet1!$D$2</c:f>
              <c:numCache>
                <c:formatCode>_(* #,##0_);_(* \(#,##0\);_(* "-"??_);_(@_)</c:formatCode>
                <c:ptCount val="1"/>
                <c:pt idx="0">
                  <c:v>185.99933492232938</c:v>
                </c:pt>
              </c:numCache>
            </c:numRef>
          </c:val>
        </c:ser>
        <c:ser>
          <c:idx val="3"/>
          <c:order val="3"/>
          <c:tx>
            <c:strRef>
              <c:f>Sheet1!$E$1</c:f>
              <c:strCache>
                <c:ptCount val="1"/>
                <c:pt idx="0">
                  <c:v>2015</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Sheet1!$E$2</c:f>
              <c:numCache>
                <c:formatCode>_(* #,##0_);_(* \(#,##0\);_(* "-"??_);_(@_)</c:formatCode>
                <c:ptCount val="1"/>
                <c:pt idx="0">
                  <c:v>245.73295708952955</c:v>
                </c:pt>
              </c:numCache>
            </c:numRef>
          </c:val>
        </c:ser>
        <c:ser>
          <c:idx val="4"/>
          <c:order val="4"/>
          <c:tx>
            <c:strRef>
              <c:f>Sheet1!$F$1</c:f>
              <c:strCache>
                <c:ptCount val="1"/>
                <c:pt idx="0">
                  <c:v>2016</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Sheet1!$F$2</c:f>
              <c:numCache>
                <c:formatCode>General</c:formatCode>
                <c:ptCount val="1"/>
                <c:pt idx="0">
                  <c:v>275</c:v>
                </c:pt>
              </c:numCache>
            </c:numRef>
          </c:val>
        </c:ser>
        <c:dLbls>
          <c:showLegendKey val="0"/>
          <c:showVal val="0"/>
          <c:showCatName val="0"/>
          <c:showSerName val="0"/>
          <c:showPercent val="0"/>
          <c:showBubbleSize val="0"/>
        </c:dLbls>
        <c:gapWidth val="150"/>
        <c:axId val="84270464"/>
        <c:axId val="85267584"/>
      </c:barChart>
      <c:catAx>
        <c:axId val="84270464"/>
        <c:scaling>
          <c:orientation val="minMax"/>
        </c:scaling>
        <c:delete val="1"/>
        <c:axPos val="b"/>
        <c:majorTickMark val="out"/>
        <c:minorTickMark val="none"/>
        <c:tickLblPos val="nextTo"/>
        <c:crossAx val="85267584"/>
        <c:crosses val="autoZero"/>
        <c:auto val="1"/>
        <c:lblAlgn val="ctr"/>
        <c:lblOffset val="100"/>
        <c:noMultiLvlLbl val="0"/>
      </c:catAx>
      <c:valAx>
        <c:axId val="85267584"/>
        <c:scaling>
          <c:orientation val="minMax"/>
        </c:scaling>
        <c:delete val="1"/>
        <c:axPos val="l"/>
        <c:numFmt formatCode="_(* #,##0_);_(* \(#,##0\);_(* &quot;-&quot;??_);_(@_)" sourceLinked="1"/>
        <c:majorTickMark val="out"/>
        <c:minorTickMark val="none"/>
        <c:tickLblPos val="nextTo"/>
        <c:crossAx val="84270464"/>
        <c:crosses val="autoZero"/>
        <c:crossBetween val="between"/>
      </c:valAx>
    </c:plotArea>
    <c:legend>
      <c:legendPos val="r"/>
      <c:overlay val="0"/>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2.3148148148148147E-2"/>
          <c:y val="3.5714285714285712E-2"/>
          <c:w val="0.94907407407407407"/>
          <c:h val="0.80084676915385578"/>
        </c:manualLayout>
      </c:layout>
      <c:bar3DChart>
        <c:barDir val="col"/>
        <c:grouping val="clustered"/>
        <c:varyColors val="0"/>
        <c:ser>
          <c:idx val="0"/>
          <c:order val="0"/>
          <c:tx>
            <c:strRef>
              <c:f>Sheet1!$B$1</c:f>
              <c:strCache>
                <c:ptCount val="1"/>
                <c:pt idx="0">
                  <c:v>Column1</c:v>
                </c:pt>
              </c:strCache>
            </c:strRef>
          </c:tx>
          <c:spPr>
            <a:solidFill>
              <a:schemeClr val="accent4">
                <a:lumMod val="60000"/>
                <a:lumOff val="40000"/>
              </a:schemeClr>
            </a:solidFill>
            <a:ln>
              <a:solidFill>
                <a:schemeClr val="accent1"/>
              </a:solidFill>
            </a:ln>
          </c:spPr>
          <c:invertIfNegative val="0"/>
          <c:dLbls>
            <c:dLbl>
              <c:idx val="0"/>
              <c:layout>
                <c:manualLayout>
                  <c:x val="2.3148148148148168E-2"/>
                  <c:y val="-2.3809523809523808E-2"/>
                </c:manualLayout>
              </c:layout>
              <c:showLegendKey val="0"/>
              <c:showVal val="1"/>
              <c:showCatName val="0"/>
              <c:showSerName val="0"/>
              <c:showPercent val="0"/>
              <c:showBubbleSize val="0"/>
            </c:dLbl>
            <c:dLbl>
              <c:idx val="1"/>
              <c:layout>
                <c:manualLayout>
                  <c:x val="2.7777777777777776E-2"/>
                  <c:y val="-2.3809523809523808E-2"/>
                </c:manualLayout>
              </c:layout>
              <c:showLegendKey val="0"/>
              <c:showVal val="1"/>
              <c:showCatName val="0"/>
              <c:showSerName val="0"/>
              <c:showPercent val="0"/>
              <c:showBubbleSize val="0"/>
            </c:dLbl>
            <c:dLbl>
              <c:idx val="2"/>
              <c:layout>
                <c:manualLayout>
                  <c:x val="2.7777777777777776E-2"/>
                  <c:y val="-1.984126984126984E-2"/>
                </c:manualLayout>
              </c:layout>
              <c:showLegendKey val="0"/>
              <c:showVal val="1"/>
              <c:showCatName val="0"/>
              <c:showSerName val="0"/>
              <c:showPercent val="0"/>
              <c:showBubbleSize val="0"/>
            </c:dLbl>
            <c:dLbl>
              <c:idx val="3"/>
              <c:layout>
                <c:manualLayout>
                  <c:x val="3.0092592592592591E-2"/>
                  <c:y val="-1.1904761904761904E-2"/>
                </c:manualLayout>
              </c:layout>
              <c:showLegendKey val="0"/>
              <c:showVal val="1"/>
              <c:showCatName val="0"/>
              <c:showSerName val="0"/>
              <c:showPercent val="0"/>
              <c:showBubbleSize val="0"/>
            </c:dLbl>
            <c:dLbl>
              <c:idx val="4"/>
              <c:layout>
                <c:manualLayout>
                  <c:x val="1.6203703703703703E-2"/>
                  <c:y val="-1.984126984126984E-2"/>
                </c:manualLayout>
              </c:layout>
              <c:showLegendKey val="0"/>
              <c:showVal val="1"/>
              <c:showCatName val="0"/>
              <c:showSerName val="0"/>
              <c:showPercent val="0"/>
              <c:showBubbleSize val="0"/>
            </c:dLbl>
            <c:txPr>
              <a:bodyPr/>
              <a:lstStyle/>
              <a:p>
                <a:pPr>
                  <a:defRPr sz="1100" baseline="0"/>
                </a:pPr>
                <a:endParaRPr lang="en-US"/>
              </a:p>
            </c:txPr>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Sheet1!$B$2:$B$6</c:f>
              <c:numCache>
                <c:formatCode>General</c:formatCode>
                <c:ptCount val="5"/>
                <c:pt idx="0">
                  <c:v>516</c:v>
                </c:pt>
                <c:pt idx="1">
                  <c:v>636</c:v>
                </c:pt>
                <c:pt idx="2">
                  <c:v>684</c:v>
                </c:pt>
                <c:pt idx="3">
                  <c:v>1566</c:v>
                </c:pt>
                <c:pt idx="4">
                  <c:v>1394</c:v>
                </c:pt>
              </c:numCache>
            </c:numRef>
          </c:val>
        </c:ser>
        <c:dLbls>
          <c:showLegendKey val="0"/>
          <c:showVal val="0"/>
          <c:showCatName val="0"/>
          <c:showSerName val="0"/>
          <c:showPercent val="0"/>
          <c:showBubbleSize val="0"/>
        </c:dLbls>
        <c:gapWidth val="150"/>
        <c:shape val="box"/>
        <c:axId val="123312384"/>
        <c:axId val="123346944"/>
        <c:axId val="0"/>
      </c:bar3DChart>
      <c:catAx>
        <c:axId val="123312384"/>
        <c:scaling>
          <c:orientation val="minMax"/>
        </c:scaling>
        <c:delete val="0"/>
        <c:axPos val="b"/>
        <c:majorTickMark val="out"/>
        <c:minorTickMark val="none"/>
        <c:tickLblPos val="nextTo"/>
        <c:crossAx val="123346944"/>
        <c:crosses val="autoZero"/>
        <c:auto val="1"/>
        <c:lblAlgn val="ctr"/>
        <c:lblOffset val="100"/>
        <c:noMultiLvlLbl val="0"/>
      </c:catAx>
      <c:valAx>
        <c:axId val="123346944"/>
        <c:scaling>
          <c:orientation val="minMax"/>
        </c:scaling>
        <c:delete val="1"/>
        <c:axPos val="l"/>
        <c:numFmt formatCode="General" sourceLinked="1"/>
        <c:majorTickMark val="out"/>
        <c:minorTickMark val="none"/>
        <c:tickLblPos val="nextTo"/>
        <c:crossAx val="123312384"/>
        <c:crosses val="autoZero"/>
        <c:crossBetween val="between"/>
      </c:valAx>
    </c:plotArea>
    <c:plotVisOnly val="1"/>
    <c:dispBlanksAs val="gap"/>
    <c:showDLblsOverMax val="0"/>
  </c:chart>
  <c:externalData r:id="rId2">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სულ გაუქმდა</c:v>
                </c:pt>
              </c:strCache>
            </c:strRef>
          </c:tx>
          <c:invertIfNegative val="0"/>
          <c:dLbls>
            <c:dLbl>
              <c:idx val="0"/>
              <c:layout>
                <c:manualLayout>
                  <c:x val="5.9787362913514698E-2"/>
                  <c:y val="0"/>
                </c:manualLayout>
              </c:layout>
              <c:showLegendKey val="0"/>
              <c:showVal val="1"/>
              <c:showCatName val="0"/>
              <c:showSerName val="0"/>
              <c:showPercent val="0"/>
              <c:showBubbleSize val="0"/>
            </c:dLbl>
            <c:dLbl>
              <c:idx val="1"/>
              <c:layout>
                <c:manualLayout>
                  <c:x val="5.7605147965342302E-2"/>
                  <c:y val="1.9841336734316661E-2"/>
                </c:manualLayout>
              </c:layout>
              <c:showLegendKey val="0"/>
              <c:showVal val="1"/>
              <c:showCatName val="0"/>
              <c:showSerName val="0"/>
              <c:showPercent val="0"/>
              <c:showBubbleSize val="0"/>
            </c:dLbl>
            <c:dLbl>
              <c:idx val="2"/>
              <c:layout>
                <c:manualLayout>
                  <c:x val="5.7605147965342302E-2"/>
                  <c:y val="3.9682081993271971E-3"/>
                </c:manualLayout>
              </c:layout>
              <c:showLegendKey val="0"/>
              <c:showVal val="1"/>
              <c:showCatName val="0"/>
              <c:showSerName val="0"/>
              <c:showPercent val="0"/>
              <c:showBubbleSize val="0"/>
            </c:dLbl>
            <c:dLbl>
              <c:idx val="3"/>
              <c:layout>
                <c:manualLayout>
                  <c:x val="6.2234880214441277E-2"/>
                  <c:y val="2.7777753132971053E-2"/>
                </c:manualLayout>
              </c:layout>
              <c:showLegendKey val="0"/>
              <c:showVal val="1"/>
              <c:showCatName val="0"/>
              <c:showSerName val="0"/>
              <c:showPercent val="0"/>
              <c:showBubbleSize val="0"/>
            </c:dLbl>
            <c:dLbl>
              <c:idx val="4"/>
              <c:layout>
                <c:manualLayout>
                  <c:x val="6.25E-2"/>
                  <c:y val="0.10714285714285714"/>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Sheet1!$B$2:$B$6</c:f>
              <c:numCache>
                <c:formatCode>General</c:formatCode>
                <c:ptCount val="5"/>
                <c:pt idx="0">
                  <c:v>131</c:v>
                </c:pt>
                <c:pt idx="1">
                  <c:v>206</c:v>
                </c:pt>
                <c:pt idx="2">
                  <c:v>136</c:v>
                </c:pt>
                <c:pt idx="3">
                  <c:v>323</c:v>
                </c:pt>
                <c:pt idx="4">
                  <c:v>1261</c:v>
                </c:pt>
              </c:numCache>
            </c:numRef>
          </c:val>
        </c:ser>
        <c:ser>
          <c:idx val="1"/>
          <c:order val="1"/>
          <c:tx>
            <c:strRef>
              <c:f>Sheet1!$C$1</c:f>
              <c:strCache>
                <c:ptCount val="1"/>
                <c:pt idx="0">
                  <c:v>გაუქმდა სააგენტოს მიერ </c:v>
                </c:pt>
              </c:strCache>
            </c:strRef>
          </c:tx>
          <c:invertIfNegative val="0"/>
          <c:dLbls>
            <c:dLbl>
              <c:idx val="0"/>
              <c:delete val="1"/>
            </c:dLbl>
            <c:dLbl>
              <c:idx val="1"/>
              <c:layout>
                <c:manualLayout>
                  <c:x val="1.1308856442044581E-2"/>
                  <c:y val="-4.6981775165428265E-2"/>
                </c:manualLayout>
              </c:layout>
              <c:showLegendKey val="0"/>
              <c:showVal val="1"/>
              <c:showCatName val="0"/>
              <c:showSerName val="0"/>
              <c:showPercent val="0"/>
              <c:showBubbleSize val="0"/>
            </c:dLbl>
            <c:dLbl>
              <c:idx val="2"/>
              <c:layout>
                <c:manualLayout>
                  <c:x val="1.3888888888888931E-2"/>
                  <c:y val="-4.3650793650793648E-2"/>
                </c:manualLayout>
              </c:layout>
              <c:showLegendKey val="0"/>
              <c:showVal val="1"/>
              <c:showCatName val="0"/>
              <c:showSerName val="0"/>
              <c:showPercent val="0"/>
              <c:showBubbleSize val="0"/>
            </c:dLbl>
            <c:dLbl>
              <c:idx val="3"/>
              <c:layout>
                <c:manualLayout>
                  <c:x val="6.9444444444444441E-3"/>
                  <c:y val="-4.7619047619047616E-2"/>
                </c:manualLayout>
              </c:layout>
              <c:showLegendKey val="0"/>
              <c:showVal val="1"/>
              <c:showCatName val="0"/>
              <c:showSerName val="0"/>
              <c:showPercent val="0"/>
              <c:showBubbleSize val="0"/>
            </c:dLbl>
            <c:dLbl>
              <c:idx val="4"/>
              <c:layout>
                <c:manualLayout>
                  <c:x val="8.8615109690666737E-3"/>
                  <c:y val="-0.23618409670622159"/>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Sheet1!$C$2:$C$6</c:f>
              <c:numCache>
                <c:formatCode>General</c:formatCode>
                <c:ptCount val="5"/>
                <c:pt idx="0">
                  <c:v>2.4</c:v>
                </c:pt>
                <c:pt idx="1">
                  <c:v>11</c:v>
                </c:pt>
                <c:pt idx="2">
                  <c:v>19</c:v>
                </c:pt>
                <c:pt idx="3">
                  <c:v>70</c:v>
                </c:pt>
                <c:pt idx="4">
                  <c:v>1139</c:v>
                </c:pt>
              </c:numCache>
            </c:numRef>
          </c:val>
        </c:ser>
        <c:dLbls>
          <c:showLegendKey val="0"/>
          <c:showVal val="0"/>
          <c:showCatName val="0"/>
          <c:showSerName val="0"/>
          <c:showPercent val="0"/>
          <c:showBubbleSize val="0"/>
        </c:dLbls>
        <c:gapWidth val="150"/>
        <c:shape val="box"/>
        <c:axId val="117867648"/>
        <c:axId val="117869184"/>
        <c:axId val="0"/>
      </c:bar3DChart>
      <c:catAx>
        <c:axId val="117867648"/>
        <c:scaling>
          <c:orientation val="minMax"/>
        </c:scaling>
        <c:delete val="0"/>
        <c:axPos val="b"/>
        <c:majorTickMark val="out"/>
        <c:minorTickMark val="none"/>
        <c:tickLblPos val="nextTo"/>
        <c:crossAx val="117869184"/>
        <c:crosses val="autoZero"/>
        <c:auto val="1"/>
        <c:lblAlgn val="ctr"/>
        <c:lblOffset val="100"/>
        <c:noMultiLvlLbl val="0"/>
      </c:catAx>
      <c:valAx>
        <c:axId val="117869184"/>
        <c:scaling>
          <c:orientation val="minMax"/>
        </c:scaling>
        <c:delete val="1"/>
        <c:axPos val="l"/>
        <c:numFmt formatCode="General" sourceLinked="1"/>
        <c:majorTickMark val="out"/>
        <c:minorTickMark val="none"/>
        <c:tickLblPos val="nextTo"/>
        <c:crossAx val="117867648"/>
        <c:crosses val="autoZero"/>
        <c:crossBetween val="between"/>
      </c:valAx>
    </c:plotArea>
    <c:legend>
      <c:legendPos val="r"/>
      <c:layout>
        <c:manualLayout>
          <c:xMode val="edge"/>
          <c:yMode val="edge"/>
          <c:x val="0.6909231026972692"/>
          <c:y val="0.43208280655058962"/>
          <c:w val="0.29161917771735163"/>
          <c:h val="0.13583409116114006"/>
        </c:manualLayout>
      </c:layout>
      <c:overlay val="0"/>
    </c:legend>
    <c:plotVisOnly val="1"/>
    <c:dispBlanksAs val="gap"/>
    <c:showDLblsOverMax val="0"/>
  </c:chart>
  <c:externalData r:id="rId2">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2.5462962962962962E-2"/>
          <c:y val="4.3650793650793648E-2"/>
          <c:w val="0.76653377940035361"/>
          <c:h val="0.75652137232845895"/>
        </c:manualLayout>
      </c:layout>
      <c:bar3DChart>
        <c:barDir val="col"/>
        <c:grouping val="stacked"/>
        <c:varyColors val="0"/>
        <c:ser>
          <c:idx val="0"/>
          <c:order val="0"/>
          <c:tx>
            <c:strRef>
              <c:f>Sheet1!$B$1</c:f>
              <c:strCache>
                <c:ptCount val="1"/>
                <c:pt idx="0">
                  <c:v>სულ გაუქმდა </c:v>
                </c:pt>
              </c:strCache>
            </c:strRef>
          </c:tx>
          <c:invertIfNegative val="0"/>
          <c:dLbls>
            <c:dLbl>
              <c:idx val="0"/>
              <c:layout>
                <c:manualLayout>
                  <c:x val="6.4620185804722716E-2"/>
                  <c:y val="7.9365079365079361E-3"/>
                </c:manualLayout>
              </c:layout>
              <c:showLegendKey val="0"/>
              <c:showVal val="1"/>
              <c:showCatName val="0"/>
              <c:showSerName val="0"/>
              <c:showPercent val="0"/>
              <c:showBubbleSize val="0"/>
            </c:dLbl>
            <c:dLbl>
              <c:idx val="1"/>
              <c:layout>
                <c:manualLayout>
                  <c:x val="6.0312331717824449E-2"/>
                  <c:y val="1.5873015873015872E-2"/>
                </c:manualLayout>
              </c:layout>
              <c:showLegendKey val="0"/>
              <c:showVal val="1"/>
              <c:showCatName val="0"/>
              <c:showSerName val="0"/>
              <c:showPercent val="0"/>
              <c:showBubbleSize val="0"/>
            </c:dLbl>
            <c:dLbl>
              <c:idx val="2"/>
              <c:layout>
                <c:manualLayout>
                  <c:x val="5.6004138416462075E-2"/>
                  <c:y val="3.5714285714285712E-2"/>
                </c:manualLayout>
              </c:layout>
              <c:showLegendKey val="0"/>
              <c:showVal val="1"/>
              <c:showCatName val="0"/>
              <c:showSerName val="0"/>
              <c:showPercent val="0"/>
              <c:showBubbleSize val="0"/>
            </c:dLbl>
            <c:dLbl>
              <c:idx val="3"/>
              <c:layout>
                <c:manualLayout>
                  <c:x val="6.4620355411954766E-2"/>
                  <c:y val="0.10714285714285714"/>
                </c:manualLayout>
              </c:layout>
              <c:showLegendKey val="0"/>
              <c:showVal val="1"/>
              <c:showCatName val="0"/>
              <c:showSerName val="0"/>
              <c:showPercent val="0"/>
              <c:showBubbleSize val="0"/>
            </c:dLbl>
            <c:dLbl>
              <c:idx val="4"/>
              <c:layout>
                <c:manualLayout>
                  <c:x val="7.7544256887113666E-2"/>
                  <c:y val="9.523809523809523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Sheet1!$B$2:$B$6</c:f>
              <c:numCache>
                <c:formatCode>General</c:formatCode>
                <c:ptCount val="5"/>
                <c:pt idx="0">
                  <c:v>249</c:v>
                </c:pt>
                <c:pt idx="1">
                  <c:v>323</c:v>
                </c:pt>
                <c:pt idx="2">
                  <c:v>538</c:v>
                </c:pt>
                <c:pt idx="3">
                  <c:v>1556</c:v>
                </c:pt>
                <c:pt idx="4">
                  <c:v>2059</c:v>
                </c:pt>
              </c:numCache>
            </c:numRef>
          </c:val>
        </c:ser>
        <c:ser>
          <c:idx val="1"/>
          <c:order val="1"/>
          <c:tx>
            <c:strRef>
              <c:f>Sheet1!$C$1</c:f>
              <c:strCache>
                <c:ptCount val="1"/>
                <c:pt idx="0">
                  <c:v>გაუქმდა სააგენტოს მიერ </c:v>
                </c:pt>
              </c:strCache>
            </c:strRef>
          </c:tx>
          <c:invertIfNegative val="0"/>
          <c:dLbls>
            <c:dLbl>
              <c:idx val="0"/>
              <c:delete val="1"/>
            </c:dLbl>
            <c:dLbl>
              <c:idx val="1"/>
              <c:delete val="1"/>
            </c:dLbl>
            <c:dLbl>
              <c:idx val="2"/>
              <c:delete val="1"/>
            </c:dLbl>
            <c:dLbl>
              <c:idx val="3"/>
              <c:layout>
                <c:manualLayout>
                  <c:x val="6.462035541195477E-3"/>
                  <c:y val="-5.1587301587301584E-2"/>
                </c:manualLayout>
              </c:layout>
              <c:showLegendKey val="0"/>
              <c:showVal val="1"/>
              <c:showCatName val="0"/>
              <c:showSerName val="0"/>
              <c:showPercent val="0"/>
              <c:showBubbleSize val="0"/>
            </c:dLbl>
            <c:dLbl>
              <c:idx val="4"/>
              <c:layout>
                <c:manualLayout>
                  <c:x val="1.2923901475158902E-2"/>
                  <c:y val="-0.18253968253968256"/>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Sheet1!$C$2:$C$6</c:f>
              <c:numCache>
                <c:formatCode>General</c:formatCode>
                <c:ptCount val="5"/>
                <c:pt idx="0">
                  <c:v>0</c:v>
                </c:pt>
                <c:pt idx="1">
                  <c:v>0</c:v>
                </c:pt>
                <c:pt idx="2">
                  <c:v>0</c:v>
                </c:pt>
                <c:pt idx="3">
                  <c:v>56</c:v>
                </c:pt>
                <c:pt idx="4">
                  <c:v>1582</c:v>
                </c:pt>
              </c:numCache>
            </c:numRef>
          </c:val>
        </c:ser>
        <c:dLbls>
          <c:showLegendKey val="0"/>
          <c:showVal val="0"/>
          <c:showCatName val="0"/>
          <c:showSerName val="0"/>
          <c:showPercent val="0"/>
          <c:showBubbleSize val="0"/>
        </c:dLbls>
        <c:gapWidth val="150"/>
        <c:shape val="box"/>
        <c:axId val="123359616"/>
        <c:axId val="123361152"/>
        <c:axId val="0"/>
      </c:bar3DChart>
      <c:catAx>
        <c:axId val="123359616"/>
        <c:scaling>
          <c:orientation val="minMax"/>
        </c:scaling>
        <c:delete val="0"/>
        <c:axPos val="b"/>
        <c:majorTickMark val="out"/>
        <c:minorTickMark val="none"/>
        <c:tickLblPos val="nextTo"/>
        <c:crossAx val="123361152"/>
        <c:crosses val="autoZero"/>
        <c:auto val="1"/>
        <c:lblAlgn val="ctr"/>
        <c:lblOffset val="100"/>
        <c:noMultiLvlLbl val="0"/>
      </c:catAx>
      <c:valAx>
        <c:axId val="123361152"/>
        <c:scaling>
          <c:orientation val="minMax"/>
        </c:scaling>
        <c:delete val="1"/>
        <c:axPos val="l"/>
        <c:numFmt formatCode="General" sourceLinked="1"/>
        <c:majorTickMark val="out"/>
        <c:minorTickMark val="none"/>
        <c:tickLblPos val="nextTo"/>
        <c:crossAx val="123359616"/>
        <c:crosses val="autoZero"/>
        <c:crossBetween val="between"/>
      </c:valAx>
    </c:plotArea>
    <c:legend>
      <c:legendPos val="r"/>
      <c:layout>
        <c:manualLayout>
          <c:xMode val="edge"/>
          <c:yMode val="edge"/>
          <c:x val="0.78267394281692171"/>
          <c:y val="0.42824240719910012"/>
          <c:w val="0.21501125768002749"/>
          <c:h val="0.27843582052243471"/>
        </c:manualLayout>
      </c:layout>
      <c:overlay val="0"/>
    </c:legend>
    <c:plotVisOnly val="1"/>
    <c:dispBlanksAs val="gap"/>
    <c:showDLblsOverMax val="0"/>
  </c:chart>
  <c:externalData r:id="rId2">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იმპორტი</c:v>
                </c:pt>
              </c:strCache>
            </c:strRef>
          </c:tx>
          <c:spPr>
            <a:solidFill>
              <a:srgbClr val="0070C0"/>
            </a:solidFill>
          </c:spPr>
          <c:invertIfNegative val="0"/>
          <c:dLbls>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 </c:v>
                </c:pt>
                <c:pt idx="3">
                  <c:v>2016 წელი </c:v>
                </c:pt>
                <c:pt idx="4">
                  <c:v>2017 წელი  </c:v>
                </c:pt>
              </c:strCache>
            </c:strRef>
          </c:cat>
          <c:val>
            <c:numRef>
              <c:f>Sheet1!$B$2:$B$6</c:f>
              <c:numCache>
                <c:formatCode>General</c:formatCode>
                <c:ptCount val="5"/>
                <c:pt idx="0">
                  <c:v>106</c:v>
                </c:pt>
                <c:pt idx="1">
                  <c:v>163</c:v>
                </c:pt>
                <c:pt idx="2">
                  <c:v>149</c:v>
                </c:pt>
                <c:pt idx="3">
                  <c:v>171</c:v>
                </c:pt>
                <c:pt idx="4">
                  <c:v>154</c:v>
                </c:pt>
              </c:numCache>
            </c:numRef>
          </c:val>
        </c:ser>
        <c:ser>
          <c:idx val="1"/>
          <c:order val="1"/>
          <c:tx>
            <c:strRef>
              <c:f>Sheet1!$C$1</c:f>
              <c:strCache>
                <c:ptCount val="1"/>
                <c:pt idx="0">
                  <c:v>ექსპორტი</c:v>
                </c:pt>
              </c:strCache>
            </c:strRef>
          </c:tx>
          <c:spPr>
            <a:solidFill>
              <a:srgbClr val="C00000"/>
            </a:solidFill>
          </c:spPr>
          <c:invertIfNegative val="0"/>
          <c:dLbls>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 </c:v>
                </c:pt>
                <c:pt idx="3">
                  <c:v>2016 წელი </c:v>
                </c:pt>
                <c:pt idx="4">
                  <c:v>2017 წელი  </c:v>
                </c:pt>
              </c:strCache>
            </c:strRef>
          </c:cat>
          <c:val>
            <c:numRef>
              <c:f>Sheet1!$C$2:$C$6</c:f>
              <c:numCache>
                <c:formatCode>General</c:formatCode>
                <c:ptCount val="5"/>
                <c:pt idx="0">
                  <c:v>17</c:v>
                </c:pt>
                <c:pt idx="1">
                  <c:v>15</c:v>
                </c:pt>
                <c:pt idx="2">
                  <c:v>13</c:v>
                </c:pt>
                <c:pt idx="3">
                  <c:v>9</c:v>
                </c:pt>
                <c:pt idx="4">
                  <c:v>8</c:v>
                </c:pt>
              </c:numCache>
            </c:numRef>
          </c:val>
        </c:ser>
        <c:dLbls>
          <c:showLegendKey val="0"/>
          <c:showVal val="0"/>
          <c:showCatName val="0"/>
          <c:showSerName val="0"/>
          <c:showPercent val="0"/>
          <c:showBubbleSize val="0"/>
        </c:dLbls>
        <c:gapWidth val="150"/>
        <c:axId val="123546624"/>
        <c:axId val="123560704"/>
      </c:barChart>
      <c:catAx>
        <c:axId val="123546624"/>
        <c:scaling>
          <c:orientation val="minMax"/>
        </c:scaling>
        <c:delete val="0"/>
        <c:axPos val="b"/>
        <c:majorTickMark val="out"/>
        <c:minorTickMark val="none"/>
        <c:tickLblPos val="nextTo"/>
        <c:crossAx val="123560704"/>
        <c:crosses val="autoZero"/>
        <c:auto val="1"/>
        <c:lblAlgn val="ctr"/>
        <c:lblOffset val="100"/>
        <c:noMultiLvlLbl val="0"/>
      </c:catAx>
      <c:valAx>
        <c:axId val="123560704"/>
        <c:scaling>
          <c:orientation val="minMax"/>
        </c:scaling>
        <c:delete val="1"/>
        <c:axPos val="l"/>
        <c:numFmt formatCode="General" sourceLinked="1"/>
        <c:majorTickMark val="out"/>
        <c:minorTickMark val="none"/>
        <c:tickLblPos val="nextTo"/>
        <c:crossAx val="123546624"/>
        <c:crosses val="autoZero"/>
        <c:crossBetween val="between"/>
      </c:valAx>
    </c:plotArea>
    <c:legend>
      <c:legendPos val="r"/>
      <c:overlay val="0"/>
    </c:legend>
    <c:plotVisOnly val="1"/>
    <c:dispBlanksAs val="gap"/>
    <c:showDLblsOverMax val="0"/>
  </c:chart>
  <c:externalData r:id="rId2">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ერთეული</c:v>
                </c:pt>
              </c:strCache>
            </c:strRef>
          </c:tx>
          <c:invertIfNegative val="0"/>
          <c:dLbls>
            <c:dLbl>
              <c:idx val="0"/>
              <c:tx>
                <c:rich>
                  <a:bodyPr/>
                  <a:lstStyle/>
                  <a:p>
                    <a:r>
                      <a:rPr lang="en-US"/>
                      <a:t>53</a:t>
                    </a:r>
                    <a:r>
                      <a:rPr lang="ka-GE"/>
                      <a:t> </a:t>
                    </a:r>
                    <a:r>
                      <a:rPr lang="en-US"/>
                      <a:t>193</a:t>
                    </a:r>
                  </a:p>
                </c:rich>
              </c:tx>
              <c:showLegendKey val="0"/>
              <c:showVal val="1"/>
              <c:showCatName val="0"/>
              <c:showSerName val="0"/>
              <c:showPercent val="0"/>
              <c:showBubbleSize val="0"/>
            </c:dLbl>
            <c:dLbl>
              <c:idx val="1"/>
              <c:tx>
                <c:rich>
                  <a:bodyPr/>
                  <a:lstStyle/>
                  <a:p>
                    <a:r>
                      <a:rPr lang="en-US"/>
                      <a:t>505</a:t>
                    </a:r>
                    <a:r>
                      <a:rPr lang="ka-GE"/>
                      <a:t> </a:t>
                    </a:r>
                    <a:r>
                      <a:rPr lang="en-US"/>
                      <a:t>499</a:t>
                    </a:r>
                  </a:p>
                </c:rich>
              </c:tx>
              <c:showLegendKey val="0"/>
              <c:showVal val="1"/>
              <c:showCatName val="0"/>
              <c:showSerName val="0"/>
              <c:showPercent val="0"/>
              <c:showBubbleSize val="0"/>
            </c:dLbl>
            <c:dLbl>
              <c:idx val="2"/>
              <c:tx>
                <c:rich>
                  <a:bodyPr/>
                  <a:lstStyle/>
                  <a:p>
                    <a:r>
                      <a:rPr lang="en-US"/>
                      <a:t>77</a:t>
                    </a:r>
                    <a:r>
                      <a:rPr lang="ka-GE"/>
                      <a:t> </a:t>
                    </a:r>
                    <a:r>
                      <a:rPr lang="en-US"/>
                      <a:t>256</a:t>
                    </a:r>
                  </a:p>
                </c:rich>
              </c:tx>
              <c:showLegendKey val="0"/>
              <c:showVal val="1"/>
              <c:showCatName val="0"/>
              <c:showSerName val="0"/>
              <c:showPercent val="0"/>
              <c:showBubbleSize val="0"/>
            </c:dLbl>
            <c:dLbl>
              <c:idx val="3"/>
              <c:tx>
                <c:rich>
                  <a:bodyPr/>
                  <a:lstStyle/>
                  <a:p>
                    <a:r>
                      <a:rPr lang="en-US"/>
                      <a:t>84</a:t>
                    </a:r>
                    <a:r>
                      <a:rPr lang="ka-GE"/>
                      <a:t> </a:t>
                    </a:r>
                    <a:r>
                      <a:rPr lang="en-US"/>
                      <a:t>474</a:t>
                    </a:r>
                  </a:p>
                </c:rich>
              </c:tx>
              <c:showLegendKey val="0"/>
              <c:showVal val="1"/>
              <c:showCatName val="0"/>
              <c:showSerName val="0"/>
              <c:showPercent val="0"/>
              <c:showBubbleSize val="0"/>
            </c:dLbl>
            <c:dLbl>
              <c:idx val="4"/>
              <c:layout>
                <c:manualLayout>
                  <c:x val="2.3148148148148147E-3"/>
                  <c:y val="3.5714285714285712E-2"/>
                </c:manualLayout>
              </c:layout>
              <c:tx>
                <c:rich>
                  <a:bodyPr/>
                  <a:lstStyle/>
                  <a:p>
                    <a:r>
                      <a:rPr lang="ka-GE"/>
                      <a:t>134286</a:t>
                    </a:r>
                  </a:p>
                  <a:p>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Sheet1!$B$2:$B$6</c:f>
              <c:numCache>
                <c:formatCode>General</c:formatCode>
                <c:ptCount val="5"/>
                <c:pt idx="0">
                  <c:v>53193</c:v>
                </c:pt>
                <c:pt idx="1">
                  <c:v>505499</c:v>
                </c:pt>
                <c:pt idx="2">
                  <c:v>77256</c:v>
                </c:pt>
                <c:pt idx="3">
                  <c:v>84474</c:v>
                </c:pt>
                <c:pt idx="4">
                  <c:v>134286</c:v>
                </c:pt>
              </c:numCache>
            </c:numRef>
          </c:val>
        </c:ser>
        <c:dLbls>
          <c:showLegendKey val="0"/>
          <c:showVal val="0"/>
          <c:showCatName val="0"/>
          <c:showSerName val="0"/>
          <c:showPercent val="0"/>
          <c:showBubbleSize val="0"/>
        </c:dLbls>
        <c:gapWidth val="150"/>
        <c:axId val="125371136"/>
        <c:axId val="125372672"/>
      </c:barChart>
      <c:catAx>
        <c:axId val="125371136"/>
        <c:scaling>
          <c:orientation val="minMax"/>
        </c:scaling>
        <c:delete val="0"/>
        <c:axPos val="b"/>
        <c:majorTickMark val="out"/>
        <c:minorTickMark val="none"/>
        <c:tickLblPos val="nextTo"/>
        <c:crossAx val="125372672"/>
        <c:crosses val="autoZero"/>
        <c:auto val="1"/>
        <c:lblAlgn val="ctr"/>
        <c:lblOffset val="100"/>
        <c:noMultiLvlLbl val="0"/>
      </c:catAx>
      <c:valAx>
        <c:axId val="125372672"/>
        <c:scaling>
          <c:orientation val="minMax"/>
        </c:scaling>
        <c:delete val="1"/>
        <c:axPos val="l"/>
        <c:numFmt formatCode="General" sourceLinked="1"/>
        <c:majorTickMark val="out"/>
        <c:minorTickMark val="none"/>
        <c:tickLblPos val="nextTo"/>
        <c:crossAx val="125371136"/>
        <c:crosses val="autoZero"/>
        <c:crossBetween val="between"/>
      </c:valAx>
    </c:plotArea>
    <c:plotVisOnly val="1"/>
    <c:dispBlanksAs val="gap"/>
    <c:showDLblsOverMax val="0"/>
  </c:chart>
  <c:externalData r:id="rId2">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dLbl>
              <c:idx val="0"/>
              <c:layout>
                <c:manualLayout>
                  <c:x val="1.8518518518518517E-2"/>
                  <c:y val="-3.1746031746031744E-2"/>
                </c:manualLayout>
              </c:layout>
              <c:tx>
                <c:rich>
                  <a:bodyPr/>
                  <a:lstStyle/>
                  <a:p>
                    <a:r>
                      <a:rPr lang="en-US"/>
                      <a:t>36</a:t>
                    </a:r>
                    <a:r>
                      <a:rPr lang="ka-GE"/>
                      <a:t> </a:t>
                    </a:r>
                    <a:r>
                      <a:rPr lang="en-US"/>
                      <a:t>054</a:t>
                    </a:r>
                  </a:p>
                </c:rich>
              </c:tx>
              <c:showLegendKey val="0"/>
              <c:showVal val="1"/>
              <c:showCatName val="0"/>
              <c:showSerName val="0"/>
              <c:showPercent val="0"/>
              <c:showBubbleSize val="0"/>
            </c:dLbl>
            <c:dLbl>
              <c:idx val="1"/>
              <c:layout>
                <c:manualLayout>
                  <c:x val="1.8518518518518517E-2"/>
                  <c:y val="-1.1904761904761904E-2"/>
                </c:manualLayout>
              </c:layout>
              <c:tx>
                <c:rich>
                  <a:bodyPr/>
                  <a:lstStyle/>
                  <a:p>
                    <a:r>
                      <a:rPr lang="en-US"/>
                      <a:t>245</a:t>
                    </a:r>
                    <a:r>
                      <a:rPr lang="ka-GE"/>
                      <a:t> </a:t>
                    </a:r>
                    <a:r>
                      <a:rPr lang="en-US"/>
                      <a:t>690</a:t>
                    </a:r>
                  </a:p>
                </c:rich>
              </c:tx>
              <c:showLegendKey val="0"/>
              <c:showVal val="1"/>
              <c:showCatName val="0"/>
              <c:showSerName val="0"/>
              <c:showPercent val="0"/>
              <c:showBubbleSize val="0"/>
            </c:dLbl>
            <c:dLbl>
              <c:idx val="2"/>
              <c:layout>
                <c:manualLayout>
                  <c:x val="2.5462962962962962E-2"/>
                  <c:y val="-1.984126984126984E-2"/>
                </c:manualLayout>
              </c:layout>
              <c:tx>
                <c:rich>
                  <a:bodyPr/>
                  <a:lstStyle/>
                  <a:p>
                    <a:r>
                      <a:rPr lang="en-US"/>
                      <a:t>67</a:t>
                    </a:r>
                    <a:r>
                      <a:rPr lang="ka-GE"/>
                      <a:t> </a:t>
                    </a:r>
                    <a:r>
                      <a:rPr lang="en-US"/>
                      <a:t>267</a:t>
                    </a:r>
                  </a:p>
                </c:rich>
              </c:tx>
              <c:showLegendKey val="0"/>
              <c:showVal val="1"/>
              <c:showCatName val="0"/>
              <c:showSerName val="0"/>
              <c:showPercent val="0"/>
              <c:showBubbleSize val="0"/>
            </c:dLbl>
            <c:dLbl>
              <c:idx val="3"/>
              <c:layout>
                <c:manualLayout>
                  <c:x val="2.3148148148148147E-2"/>
                  <c:y val="-1.9841269841269833E-2"/>
                </c:manualLayout>
              </c:layout>
              <c:tx>
                <c:rich>
                  <a:bodyPr/>
                  <a:lstStyle/>
                  <a:p>
                    <a:r>
                      <a:rPr lang="en-US"/>
                      <a:t>661</a:t>
                    </a:r>
                    <a:r>
                      <a:rPr lang="ka-GE"/>
                      <a:t> </a:t>
                    </a:r>
                    <a:r>
                      <a:rPr lang="en-US"/>
                      <a:t>302</a:t>
                    </a:r>
                  </a:p>
                </c:rich>
              </c:tx>
              <c:showLegendKey val="0"/>
              <c:showVal val="1"/>
              <c:showCatName val="0"/>
              <c:showSerName val="0"/>
              <c:showPercent val="0"/>
              <c:showBubbleSize val="0"/>
            </c:dLbl>
            <c:dLbl>
              <c:idx val="4"/>
              <c:layout>
                <c:manualLayout>
                  <c:x val="2.7777777777777776E-2"/>
                  <c:y val="-2.7777777777777703E-2"/>
                </c:manualLayout>
              </c:layout>
              <c:tx>
                <c:rich>
                  <a:bodyPr/>
                  <a:lstStyle/>
                  <a:p>
                    <a:r>
                      <a:rPr lang="en-US"/>
                      <a:t>163807</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Sheet1!$B$2:$B$6</c:f>
              <c:numCache>
                <c:formatCode>General</c:formatCode>
                <c:ptCount val="5"/>
                <c:pt idx="0">
                  <c:v>36054</c:v>
                </c:pt>
                <c:pt idx="1">
                  <c:v>245690</c:v>
                </c:pt>
                <c:pt idx="2">
                  <c:v>67267</c:v>
                </c:pt>
                <c:pt idx="3">
                  <c:v>661302</c:v>
                </c:pt>
                <c:pt idx="4">
                  <c:v>163807</c:v>
                </c:pt>
              </c:numCache>
            </c:numRef>
          </c:val>
        </c:ser>
        <c:dLbls>
          <c:showLegendKey val="0"/>
          <c:showVal val="0"/>
          <c:showCatName val="0"/>
          <c:showSerName val="0"/>
          <c:showPercent val="0"/>
          <c:showBubbleSize val="0"/>
        </c:dLbls>
        <c:gapWidth val="150"/>
        <c:shape val="box"/>
        <c:axId val="125405440"/>
        <c:axId val="125427712"/>
        <c:axId val="0"/>
      </c:bar3DChart>
      <c:catAx>
        <c:axId val="125405440"/>
        <c:scaling>
          <c:orientation val="minMax"/>
        </c:scaling>
        <c:delete val="0"/>
        <c:axPos val="b"/>
        <c:majorTickMark val="out"/>
        <c:minorTickMark val="none"/>
        <c:tickLblPos val="nextTo"/>
        <c:crossAx val="125427712"/>
        <c:crosses val="autoZero"/>
        <c:auto val="1"/>
        <c:lblAlgn val="ctr"/>
        <c:lblOffset val="100"/>
        <c:noMultiLvlLbl val="0"/>
      </c:catAx>
      <c:valAx>
        <c:axId val="125427712"/>
        <c:scaling>
          <c:orientation val="minMax"/>
        </c:scaling>
        <c:delete val="1"/>
        <c:axPos val="l"/>
        <c:numFmt formatCode="General" sourceLinked="1"/>
        <c:majorTickMark val="out"/>
        <c:minorTickMark val="none"/>
        <c:tickLblPos val="nextTo"/>
        <c:crossAx val="125405440"/>
        <c:crosses val="autoZero"/>
        <c:crossBetween val="between"/>
      </c:valAx>
    </c:plotArea>
    <c:plotVisOnly val="1"/>
    <c:dispBlanksAs val="gap"/>
    <c:showDLblsOverMax val="0"/>
  </c:chart>
  <c:externalData r:id="rId2">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799607298123128"/>
          <c:y val="3.79974299488577E-2"/>
          <c:w val="0.88185129432350373"/>
          <c:h val="0.92400709459847719"/>
        </c:manualLayout>
      </c:layout>
      <c:lineChart>
        <c:grouping val="standard"/>
        <c:varyColors val="0"/>
        <c:ser>
          <c:idx val="0"/>
          <c:order val="0"/>
          <c:tx>
            <c:strRef>
              <c:f>Sheet1!$B$1</c:f>
              <c:strCache>
                <c:ptCount val="1"/>
                <c:pt idx="0">
                  <c:v>Column1</c:v>
                </c:pt>
              </c:strCache>
            </c:strRef>
          </c:tx>
          <c:dPt>
            <c:idx val="0"/>
            <c:marker>
              <c:symbol val="diamond"/>
              <c:size val="20"/>
              <c:spPr>
                <a:solidFill>
                  <a:schemeClr val="accent1"/>
                </a:solidFill>
                <a:ln>
                  <a:gradFill>
                    <a:gsLst>
                      <a:gs pos="0">
                        <a:schemeClr val="accent6">
                          <a:lumMod val="75000"/>
                        </a:schemeClr>
                      </a:gs>
                      <a:gs pos="50000">
                        <a:schemeClr val="accent1">
                          <a:tint val="44500"/>
                          <a:satMod val="160000"/>
                        </a:schemeClr>
                      </a:gs>
                      <a:gs pos="100000">
                        <a:schemeClr val="accent1">
                          <a:tint val="23500"/>
                          <a:satMod val="160000"/>
                        </a:schemeClr>
                      </a:gs>
                    </a:gsLst>
                    <a:lin ang="5400000" scaled="0"/>
                  </a:gradFill>
                </a:ln>
              </c:spPr>
            </c:marker>
            <c:bubble3D val="0"/>
          </c:dPt>
          <c:dPt>
            <c:idx val="1"/>
            <c:marker>
              <c:symbol val="diamond"/>
              <c:size val="20"/>
            </c:marker>
            <c:bubble3D val="0"/>
          </c:dPt>
          <c:dPt>
            <c:idx val="2"/>
            <c:marker>
              <c:symbol val="diamond"/>
              <c:size val="20"/>
            </c:marker>
            <c:bubble3D val="0"/>
          </c:dPt>
          <c:dPt>
            <c:idx val="3"/>
            <c:marker>
              <c:symbol val="diamond"/>
              <c:size val="20"/>
            </c:marker>
            <c:bubble3D val="0"/>
          </c:dPt>
          <c:dPt>
            <c:idx val="4"/>
            <c:marker>
              <c:symbol val="diamond"/>
              <c:size val="20"/>
            </c:marker>
            <c:bubble3D val="0"/>
          </c:dPt>
          <c:dPt>
            <c:idx val="5"/>
            <c:marker>
              <c:symbol val="diamond"/>
              <c:size val="20"/>
            </c:marker>
            <c:bubble3D val="0"/>
          </c:dPt>
          <c:dPt>
            <c:idx val="6"/>
            <c:marker>
              <c:symbol val="diamond"/>
              <c:size val="20"/>
            </c:marker>
            <c:bubble3D val="0"/>
          </c:dPt>
          <c:dPt>
            <c:idx val="7"/>
            <c:marker>
              <c:symbol val="diamond"/>
              <c:size val="20"/>
            </c:marker>
            <c:bubble3D val="0"/>
          </c:dPt>
          <c:dLbls>
            <c:dLbl>
              <c:idx val="0"/>
              <c:layout>
                <c:manualLayout>
                  <c:x val="-6.5537487392112403E-2"/>
                  <c:y val="-0.22506331838713536"/>
                </c:manualLayout>
              </c:layout>
              <c:tx>
                <c:rich>
                  <a:bodyPr/>
                  <a:lstStyle/>
                  <a:p>
                    <a:r>
                      <a:rPr lang="ka-GE"/>
                      <a:t>2005 წელი, </a:t>
                    </a:r>
                    <a:endParaRPr lang="en-US"/>
                  </a:p>
                  <a:p>
                    <a:r>
                      <a:rPr lang="ka-GE"/>
                      <a:t>1439840</a:t>
                    </a:r>
                  </a:p>
                </c:rich>
              </c:tx>
              <c:showLegendKey val="0"/>
              <c:showVal val="1"/>
              <c:showCatName val="1"/>
              <c:showSerName val="0"/>
              <c:showPercent val="0"/>
              <c:showBubbleSize val="0"/>
            </c:dLbl>
            <c:dLbl>
              <c:idx val="1"/>
              <c:layout>
                <c:manualLayout>
                  <c:x val="-7.6014001745784085E-2"/>
                  <c:y val="-0.13744177847568098"/>
                </c:manualLayout>
              </c:layout>
              <c:tx>
                <c:rich>
                  <a:bodyPr/>
                  <a:lstStyle/>
                  <a:p>
                    <a:r>
                      <a:rPr lang="ka-GE"/>
                      <a:t>2006 წელი, </a:t>
                    </a:r>
                    <a:endParaRPr lang="en-US"/>
                  </a:p>
                  <a:p>
                    <a:r>
                      <a:rPr lang="ka-GE"/>
                      <a:t>0</a:t>
                    </a:r>
                  </a:p>
                </c:rich>
              </c:tx>
              <c:showLegendKey val="0"/>
              <c:showVal val="1"/>
              <c:showCatName val="1"/>
              <c:showSerName val="0"/>
              <c:showPercent val="0"/>
              <c:showBubbleSize val="0"/>
            </c:dLbl>
            <c:dLbl>
              <c:idx val="2"/>
              <c:layout>
                <c:manualLayout>
                  <c:x val="-9.0202501839321533E-2"/>
                  <c:y val="-6.8721787651680452E-2"/>
                </c:manualLayout>
              </c:layout>
              <c:tx>
                <c:rich>
                  <a:bodyPr/>
                  <a:lstStyle/>
                  <a:p>
                    <a:r>
                      <a:rPr lang="ka-GE"/>
                      <a:t>2007 წელი, </a:t>
                    </a:r>
                    <a:endParaRPr lang="en-US"/>
                  </a:p>
                  <a:p>
                    <a:r>
                      <a:rPr lang="ka-GE"/>
                      <a:t>50</a:t>
                    </a:r>
                  </a:p>
                </c:rich>
              </c:tx>
              <c:showLegendKey val="0"/>
              <c:showVal val="1"/>
              <c:showCatName val="1"/>
              <c:showSerName val="0"/>
              <c:showPercent val="0"/>
              <c:showBubbleSize val="0"/>
            </c:dLbl>
            <c:dLbl>
              <c:idx val="3"/>
              <c:layout>
                <c:manualLayout>
                  <c:x val="-3.6776210425078337E-2"/>
                  <c:y val="0.11828861317726182"/>
                </c:manualLayout>
              </c:layout>
              <c:tx>
                <c:rich>
                  <a:bodyPr/>
                  <a:lstStyle/>
                  <a:p>
                    <a:r>
                      <a:rPr lang="ka-GE"/>
                      <a:t>2008 წელი, </a:t>
                    </a:r>
                    <a:endParaRPr lang="en-US"/>
                  </a:p>
                  <a:p>
                    <a:r>
                      <a:rPr lang="ka-GE"/>
                      <a:t>2419000</a:t>
                    </a:r>
                  </a:p>
                </c:rich>
              </c:tx>
              <c:showLegendKey val="0"/>
              <c:showVal val="1"/>
              <c:showCatName val="1"/>
              <c:showSerName val="0"/>
              <c:showPercent val="0"/>
              <c:showBubbleSize val="0"/>
            </c:dLbl>
            <c:dLbl>
              <c:idx val="4"/>
              <c:layout>
                <c:manualLayout>
                  <c:x val="-0.11801199968653348"/>
                  <c:y val="-0.15875063214897536"/>
                </c:manualLayout>
              </c:layout>
              <c:tx>
                <c:rich>
                  <a:bodyPr/>
                  <a:lstStyle/>
                  <a:p>
                    <a:r>
                      <a:rPr lang="ka-GE"/>
                      <a:t>2009 წელი, </a:t>
                    </a:r>
                    <a:endParaRPr lang="en-US"/>
                  </a:p>
                  <a:p>
                    <a:r>
                      <a:rPr lang="ka-GE"/>
                      <a:t>4216370</a:t>
                    </a:r>
                  </a:p>
                </c:rich>
              </c:tx>
              <c:showLegendKey val="0"/>
              <c:showVal val="1"/>
              <c:showCatName val="1"/>
              <c:showSerName val="0"/>
              <c:showPercent val="0"/>
              <c:showBubbleSize val="0"/>
            </c:dLbl>
            <c:dLbl>
              <c:idx val="5"/>
              <c:layout>
                <c:manualLayout>
                  <c:x val="-6.3364035074224778E-2"/>
                  <c:y val="-0.11341839258572906"/>
                </c:manualLayout>
              </c:layout>
              <c:tx>
                <c:rich>
                  <a:bodyPr/>
                  <a:lstStyle/>
                  <a:p>
                    <a:r>
                      <a:rPr lang="ka-GE"/>
                      <a:t>2010 წელი, </a:t>
                    </a:r>
                    <a:endParaRPr lang="en-US"/>
                  </a:p>
                  <a:p>
                    <a:r>
                      <a:rPr lang="ka-GE"/>
                      <a:t>5187000</a:t>
                    </a:r>
                  </a:p>
                </c:rich>
              </c:tx>
              <c:showLegendKey val="0"/>
              <c:showVal val="1"/>
              <c:showCatName val="1"/>
              <c:showSerName val="0"/>
              <c:showPercent val="0"/>
              <c:showBubbleSize val="0"/>
            </c:dLbl>
            <c:dLbl>
              <c:idx val="6"/>
              <c:tx>
                <c:rich>
                  <a:bodyPr/>
                  <a:lstStyle/>
                  <a:p>
                    <a:r>
                      <a:rPr lang="ka-GE"/>
                      <a:t>2011 წელი,</a:t>
                    </a:r>
                    <a:endParaRPr lang="en-US"/>
                  </a:p>
                  <a:p>
                    <a:r>
                      <a:rPr lang="ka-GE"/>
                      <a:t> 3872710</a:t>
                    </a:r>
                  </a:p>
                </c:rich>
              </c:tx>
              <c:showLegendKey val="0"/>
              <c:showVal val="1"/>
              <c:showCatName val="1"/>
              <c:showSerName val="0"/>
              <c:showPercent val="0"/>
              <c:showBubbleSize val="0"/>
            </c:dLbl>
            <c:dLbl>
              <c:idx val="7"/>
              <c:layout>
                <c:manualLayout>
                  <c:x val="1.0263826146809409E-2"/>
                  <c:y val="-4.2902617413161225E-2"/>
                </c:manualLayout>
              </c:layout>
              <c:tx>
                <c:rich>
                  <a:bodyPr/>
                  <a:lstStyle/>
                  <a:p>
                    <a:r>
                      <a:rPr lang="ka-GE" sz="900" dirty="0"/>
                      <a:t>2012 </a:t>
                    </a:r>
                    <a:r>
                      <a:rPr lang="ka-GE" sz="900" dirty="0" smtClean="0"/>
                      <a:t>წელი;</a:t>
                    </a:r>
                    <a:r>
                      <a:rPr lang="ka-GE" sz="900" baseline="0" dirty="0" smtClean="0"/>
                      <a:t> </a:t>
                    </a:r>
                    <a:r>
                      <a:rPr lang="ka-GE" sz="900" dirty="0" smtClean="0"/>
                      <a:t>14458360</a:t>
                    </a:r>
                    <a:endParaRPr lang="ka-GE" dirty="0"/>
                  </a:p>
                </c:rich>
              </c:tx>
              <c:showLegendKey val="0"/>
              <c:showVal val="1"/>
              <c:showCatName val="1"/>
              <c:showSerName val="0"/>
              <c:showPercent val="0"/>
              <c:showBubbleSize val="0"/>
            </c:dLbl>
            <c:dLbl>
              <c:idx val="8"/>
              <c:layout>
                <c:manualLayout>
                  <c:x val="0"/>
                  <c:y val="-4.3885019865746396E-2"/>
                </c:manualLayout>
              </c:layout>
              <c:tx>
                <c:rich>
                  <a:bodyPr/>
                  <a:lstStyle/>
                  <a:p>
                    <a:r>
                      <a:rPr lang="ka-GE"/>
                      <a:t>2013 წელი, </a:t>
                    </a:r>
                    <a:endParaRPr lang="en-US"/>
                  </a:p>
                  <a:p>
                    <a:r>
                      <a:rPr lang="ka-GE"/>
                      <a:t>8716380</a:t>
                    </a:r>
                  </a:p>
                </c:rich>
              </c:tx>
              <c:showLegendKey val="0"/>
              <c:showVal val="1"/>
              <c:showCatName val="1"/>
              <c:showSerName val="0"/>
              <c:showPercent val="0"/>
              <c:showBubbleSize val="0"/>
            </c:dLbl>
            <c:dLbl>
              <c:idx val="9"/>
              <c:layout>
                <c:manualLayout>
                  <c:x val="-0.11419753086419752"/>
                  <c:y val="1.1437520133292956E-2"/>
                </c:manualLayout>
              </c:layout>
              <c:showLegendKey val="0"/>
              <c:showVal val="1"/>
              <c:showCatName val="1"/>
              <c:showSerName val="0"/>
              <c:showPercent val="0"/>
              <c:showBubbleSize val="0"/>
            </c:dLbl>
            <c:txPr>
              <a:bodyPr/>
              <a:lstStyle/>
              <a:p>
                <a:pPr>
                  <a:defRPr sz="900"/>
                </a:pPr>
                <a:endParaRPr lang="en-US"/>
              </a:p>
            </c:txPr>
            <c:showLegendKey val="0"/>
            <c:showVal val="1"/>
            <c:showCatName val="1"/>
            <c:showSerName val="0"/>
            <c:showPercent val="0"/>
            <c:showBubbleSize val="0"/>
            <c:showLeaderLines val="0"/>
          </c:dLbls>
          <c:cat>
            <c:strRef>
              <c:f>Sheet1!$A$2:$A$11</c:f>
              <c:strCache>
                <c:ptCount val="10"/>
                <c:pt idx="0">
                  <c:v>2005 წელი</c:v>
                </c:pt>
                <c:pt idx="1">
                  <c:v>2006 წელი</c:v>
                </c:pt>
                <c:pt idx="2">
                  <c:v>2007 წელი</c:v>
                </c:pt>
                <c:pt idx="3">
                  <c:v>2008 წელი</c:v>
                </c:pt>
                <c:pt idx="4">
                  <c:v>2009 წელი</c:v>
                </c:pt>
                <c:pt idx="5">
                  <c:v>2010 წელი</c:v>
                </c:pt>
                <c:pt idx="6">
                  <c:v>2011 წელი</c:v>
                </c:pt>
                <c:pt idx="7">
                  <c:v>2012 წელი</c:v>
                </c:pt>
                <c:pt idx="8">
                  <c:v>2013 წელი</c:v>
                </c:pt>
                <c:pt idx="9">
                  <c:v>2014 წელი</c:v>
                </c:pt>
              </c:strCache>
            </c:strRef>
          </c:cat>
          <c:val>
            <c:numRef>
              <c:f>Sheet1!$B$2:$B$11</c:f>
              <c:numCache>
                <c:formatCode>General</c:formatCode>
                <c:ptCount val="10"/>
                <c:pt idx="0">
                  <c:v>1439840</c:v>
                </c:pt>
                <c:pt idx="1">
                  <c:v>0</c:v>
                </c:pt>
                <c:pt idx="2">
                  <c:v>50</c:v>
                </c:pt>
                <c:pt idx="3">
                  <c:v>2419000</c:v>
                </c:pt>
                <c:pt idx="4">
                  <c:v>4216370</c:v>
                </c:pt>
                <c:pt idx="5">
                  <c:v>5187000</c:v>
                </c:pt>
                <c:pt idx="6">
                  <c:v>3872710</c:v>
                </c:pt>
                <c:pt idx="7">
                  <c:v>14458360</c:v>
                </c:pt>
                <c:pt idx="8">
                  <c:v>8716380</c:v>
                </c:pt>
                <c:pt idx="9">
                  <c:v>5400</c:v>
                </c:pt>
              </c:numCache>
            </c:numRef>
          </c:val>
          <c:smooth val="0"/>
        </c:ser>
        <c:dLbls>
          <c:showLegendKey val="0"/>
          <c:showVal val="0"/>
          <c:showCatName val="0"/>
          <c:showSerName val="0"/>
          <c:showPercent val="0"/>
          <c:showBubbleSize val="0"/>
        </c:dLbls>
        <c:marker val="1"/>
        <c:smooth val="0"/>
        <c:axId val="123453440"/>
        <c:axId val="123454976"/>
      </c:lineChart>
      <c:catAx>
        <c:axId val="123453440"/>
        <c:scaling>
          <c:orientation val="minMax"/>
        </c:scaling>
        <c:delete val="1"/>
        <c:axPos val="b"/>
        <c:majorTickMark val="out"/>
        <c:minorTickMark val="none"/>
        <c:tickLblPos val="nextTo"/>
        <c:crossAx val="123454976"/>
        <c:crosses val="autoZero"/>
        <c:auto val="1"/>
        <c:lblAlgn val="ctr"/>
        <c:lblOffset val="100"/>
        <c:noMultiLvlLbl val="0"/>
      </c:catAx>
      <c:valAx>
        <c:axId val="123454976"/>
        <c:scaling>
          <c:orientation val="minMax"/>
        </c:scaling>
        <c:delete val="0"/>
        <c:axPos val="l"/>
        <c:majorGridlines>
          <c:spPr>
            <a:ln>
              <a:noFill/>
            </a:ln>
          </c:spPr>
        </c:majorGridlines>
        <c:numFmt formatCode="General" sourceLinked="1"/>
        <c:majorTickMark val="out"/>
        <c:minorTickMark val="none"/>
        <c:tickLblPos val="nextTo"/>
        <c:crossAx val="123453440"/>
        <c:crosses val="autoZero"/>
        <c:crossBetween val="between"/>
      </c:valAx>
      <c:spPr>
        <a:noFill/>
        <a:ln>
          <a:noFill/>
        </a:ln>
      </c:spPr>
    </c:plotArea>
    <c:plotVisOnly val="1"/>
    <c:dispBlanksAs val="gap"/>
    <c:showDLblsOverMax val="0"/>
  </c:chart>
  <c:spPr>
    <a:noFill/>
    <a:ln>
      <a:noFill/>
    </a:ln>
  </c:spPr>
  <c:txPr>
    <a:bodyPr/>
    <a:lstStyle/>
    <a:p>
      <a:pPr>
        <a:defRPr sz="1000"/>
      </a:pPr>
      <a:endParaRPr lang="en-US"/>
    </a:p>
  </c:txPr>
  <c:externalData r:id="rId2">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1202099737532807E-2"/>
          <c:y val="7.0426989309263166E-2"/>
          <c:w val="0.59175697924123116"/>
          <c:h val="0.82828564112412773"/>
        </c:manualLayout>
      </c:layout>
      <c:barChart>
        <c:barDir val="col"/>
        <c:grouping val="clustered"/>
        <c:varyColors val="0"/>
        <c:ser>
          <c:idx val="0"/>
          <c:order val="0"/>
          <c:tx>
            <c:strRef>
              <c:f>Sheet1!$B$1</c:f>
              <c:strCache>
                <c:ptCount val="1"/>
                <c:pt idx="0">
                  <c:v>2014</c:v>
                </c:pt>
              </c:strCache>
            </c:strRef>
          </c:tx>
          <c:invertIfNegative val="0"/>
          <c:dLbls>
            <c:dLbl>
              <c:idx val="1"/>
              <c:layout>
                <c:manualLayout>
                  <c:x val="-2.5757575757575757E-2"/>
                  <c:y val="-8.1300813008130454E-3"/>
                </c:manualLayout>
              </c:layout>
              <c:showLegendKey val="0"/>
              <c:showVal val="1"/>
              <c:showCatName val="0"/>
              <c:showSerName val="0"/>
              <c:showPercent val="0"/>
              <c:showBubbleSize val="0"/>
            </c:dLbl>
            <c:spPr>
              <a:ln cap="rnd"/>
            </c:spPr>
            <c:txPr>
              <a:bodyPr/>
              <a:lstStyle/>
              <a:p>
                <a:pPr>
                  <a:defRPr sz="800"/>
                </a:pPr>
                <a:endParaRPr lang="en-US"/>
              </a:p>
            </c:txPr>
            <c:showLegendKey val="0"/>
            <c:showVal val="1"/>
            <c:showCatName val="0"/>
            <c:showSerName val="0"/>
            <c:showPercent val="0"/>
            <c:showBubbleSize val="0"/>
            <c:showLeaderLines val="0"/>
          </c:dLbls>
          <c:cat>
            <c:strRef>
              <c:f>Sheet1!$A$2:$A$3</c:f>
              <c:strCache>
                <c:ptCount val="2"/>
                <c:pt idx="0">
                  <c:v>ბაკლოფენი</c:v>
                </c:pt>
                <c:pt idx="1">
                  <c:v>გაბაპენტინი</c:v>
                </c:pt>
              </c:strCache>
            </c:strRef>
          </c:cat>
          <c:val>
            <c:numRef>
              <c:f>Sheet1!$B$2:$B$3</c:f>
              <c:numCache>
                <c:formatCode>General</c:formatCode>
                <c:ptCount val="2"/>
                <c:pt idx="0">
                  <c:v>81450</c:v>
                </c:pt>
                <c:pt idx="1">
                  <c:v>1481196</c:v>
                </c:pt>
              </c:numCache>
            </c:numRef>
          </c:val>
        </c:ser>
        <c:ser>
          <c:idx val="1"/>
          <c:order val="1"/>
          <c:tx>
            <c:strRef>
              <c:f>Sheet1!$C$1</c:f>
              <c:strCache>
                <c:ptCount val="1"/>
                <c:pt idx="0">
                  <c:v>2015</c:v>
                </c:pt>
              </c:strCache>
            </c:strRef>
          </c:tx>
          <c:invertIfNegative val="0"/>
          <c:dLbls>
            <c:dLbl>
              <c:idx val="0"/>
              <c:layout>
                <c:manualLayout>
                  <c:x val="5.9701492537313433E-3"/>
                  <c:y val="-0.12589413447782558"/>
                </c:manualLayout>
              </c:layout>
              <c:showLegendKey val="0"/>
              <c:showVal val="1"/>
              <c:showCatName val="0"/>
              <c:showSerName val="0"/>
              <c:showPercent val="0"/>
              <c:showBubbleSize val="0"/>
            </c:dLbl>
            <c:dLbl>
              <c:idx val="1"/>
              <c:layout>
                <c:manualLayout>
                  <c:x val="-2.1212121212121213E-2"/>
                  <c:y val="-8.1304013827539854E-3"/>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Sheet1!$A$2:$A$3</c:f>
              <c:strCache>
                <c:ptCount val="2"/>
                <c:pt idx="0">
                  <c:v>ბაკლოფენი</c:v>
                </c:pt>
                <c:pt idx="1">
                  <c:v>გაბაპენტინი</c:v>
                </c:pt>
              </c:strCache>
            </c:strRef>
          </c:cat>
          <c:val>
            <c:numRef>
              <c:f>Sheet1!$C$2:$C$3</c:f>
              <c:numCache>
                <c:formatCode>General</c:formatCode>
                <c:ptCount val="2"/>
                <c:pt idx="0">
                  <c:v>87500</c:v>
                </c:pt>
                <c:pt idx="1">
                  <c:v>1961239.6</c:v>
                </c:pt>
              </c:numCache>
            </c:numRef>
          </c:val>
        </c:ser>
        <c:ser>
          <c:idx val="2"/>
          <c:order val="2"/>
          <c:tx>
            <c:strRef>
              <c:f>Sheet1!$D$1</c:f>
              <c:strCache>
                <c:ptCount val="1"/>
                <c:pt idx="0">
                  <c:v>2016</c:v>
                </c:pt>
              </c:strCache>
            </c:strRef>
          </c:tx>
          <c:invertIfNegative val="0"/>
          <c:dLbls>
            <c:dLbl>
              <c:idx val="1"/>
              <c:layout>
                <c:manualLayout>
                  <c:x val="2.7272727272727271E-2"/>
                  <c:y val="-4.0650406504065045E-3"/>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Sheet1!$A$2:$A$3</c:f>
              <c:strCache>
                <c:ptCount val="2"/>
                <c:pt idx="0">
                  <c:v>ბაკლოფენი</c:v>
                </c:pt>
                <c:pt idx="1">
                  <c:v>გაბაპენტინი</c:v>
                </c:pt>
              </c:strCache>
            </c:strRef>
          </c:cat>
          <c:val>
            <c:numRef>
              <c:f>Sheet1!$D$2:$D$3</c:f>
              <c:numCache>
                <c:formatCode>General</c:formatCode>
                <c:ptCount val="2"/>
                <c:pt idx="0">
                  <c:v>75000</c:v>
                </c:pt>
                <c:pt idx="1">
                  <c:v>1720560</c:v>
                </c:pt>
              </c:numCache>
            </c:numRef>
          </c:val>
        </c:ser>
        <c:ser>
          <c:idx val="3"/>
          <c:order val="3"/>
          <c:tx>
            <c:strRef>
              <c:f>Sheet1!$E$1</c:f>
              <c:strCache>
                <c:ptCount val="1"/>
                <c:pt idx="0">
                  <c:v>2017 წელი</c:v>
                </c:pt>
              </c:strCache>
            </c:strRef>
          </c:tx>
          <c:invertIfNegative val="0"/>
          <c:dLbls>
            <c:dLbl>
              <c:idx val="0"/>
              <c:layout>
                <c:manualLayout>
                  <c:x val="4.0705135738629689E-3"/>
                  <c:y val="-0.10872675250357643"/>
                </c:manualLayout>
              </c:layout>
              <c:showLegendKey val="0"/>
              <c:showVal val="1"/>
              <c:showCatName val="0"/>
              <c:showSerName val="0"/>
              <c:showPercent val="0"/>
              <c:showBubbleSize val="0"/>
            </c:dLbl>
            <c:dLbl>
              <c:idx val="1"/>
              <c:layout>
                <c:manualLayout>
                  <c:x val="1.3636363636363636E-2"/>
                  <c:y val="-1.2195121951219513E-2"/>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Sheet1!$A$2:$A$3</c:f>
              <c:strCache>
                <c:ptCount val="2"/>
                <c:pt idx="0">
                  <c:v>ბაკლოფენი</c:v>
                </c:pt>
                <c:pt idx="1">
                  <c:v>გაბაპენტინი</c:v>
                </c:pt>
              </c:strCache>
            </c:strRef>
          </c:cat>
          <c:val>
            <c:numRef>
              <c:f>Sheet1!$E$2:$E$3</c:f>
              <c:numCache>
                <c:formatCode>General</c:formatCode>
                <c:ptCount val="2"/>
                <c:pt idx="0">
                  <c:v>68762.5</c:v>
                </c:pt>
                <c:pt idx="1">
                  <c:v>236901</c:v>
                </c:pt>
              </c:numCache>
            </c:numRef>
          </c:val>
        </c:ser>
        <c:ser>
          <c:idx val="4"/>
          <c:order val="4"/>
          <c:tx>
            <c:strRef>
              <c:f>Sheet1!$F$1</c:f>
              <c:strCache>
                <c:ptCount val="1"/>
                <c:pt idx="0">
                  <c:v>2017 წლის გამოცხადებული კვოტა</c:v>
                </c:pt>
              </c:strCache>
            </c:strRef>
          </c:tx>
          <c:invertIfNegative val="0"/>
          <c:dLbls>
            <c:dLbl>
              <c:idx val="0"/>
              <c:layout>
                <c:manualLayout>
                  <c:x val="4.2424242424242427E-2"/>
                  <c:y val="4.0650406504065045E-3"/>
                </c:manualLayout>
              </c:layout>
              <c:showLegendKey val="0"/>
              <c:showVal val="1"/>
              <c:showCatName val="0"/>
              <c:showSerName val="0"/>
              <c:showPercent val="0"/>
              <c:showBubbleSize val="0"/>
            </c:dLbl>
            <c:dLbl>
              <c:idx val="1"/>
              <c:layout>
                <c:manualLayout>
                  <c:x val="5.909090909090909E-2"/>
                  <c:y val="1.2195121951219513E-2"/>
                </c:manualLayout>
              </c:layout>
              <c:showLegendKey val="0"/>
              <c:showVal val="1"/>
              <c:showCatName val="0"/>
              <c:showSerName val="0"/>
              <c:showPercent val="0"/>
              <c:showBubbleSize val="0"/>
            </c:dLbl>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ბაკლოფენი</c:v>
                </c:pt>
                <c:pt idx="1">
                  <c:v>გაბაპენტინი</c:v>
                </c:pt>
              </c:strCache>
            </c:strRef>
          </c:cat>
          <c:val>
            <c:numRef>
              <c:f>Sheet1!$F$2:$F$3</c:f>
              <c:numCache>
                <c:formatCode>General</c:formatCode>
                <c:ptCount val="2"/>
                <c:pt idx="0">
                  <c:v>68765</c:v>
                </c:pt>
                <c:pt idx="1">
                  <c:v>236901</c:v>
                </c:pt>
              </c:numCache>
            </c:numRef>
          </c:val>
        </c:ser>
        <c:dLbls>
          <c:showLegendKey val="0"/>
          <c:showVal val="0"/>
          <c:showCatName val="0"/>
          <c:showSerName val="0"/>
          <c:showPercent val="0"/>
          <c:showBubbleSize val="0"/>
        </c:dLbls>
        <c:gapWidth val="150"/>
        <c:axId val="125622144"/>
        <c:axId val="125623680"/>
      </c:barChart>
      <c:catAx>
        <c:axId val="125622144"/>
        <c:scaling>
          <c:orientation val="minMax"/>
        </c:scaling>
        <c:delete val="0"/>
        <c:axPos val="b"/>
        <c:majorTickMark val="out"/>
        <c:minorTickMark val="none"/>
        <c:tickLblPos val="nextTo"/>
        <c:txPr>
          <a:bodyPr/>
          <a:lstStyle/>
          <a:p>
            <a:pPr>
              <a:defRPr sz="1000" b="0"/>
            </a:pPr>
            <a:endParaRPr lang="en-US"/>
          </a:p>
        </c:txPr>
        <c:crossAx val="125623680"/>
        <c:crosses val="autoZero"/>
        <c:auto val="1"/>
        <c:lblAlgn val="ctr"/>
        <c:lblOffset val="100"/>
        <c:noMultiLvlLbl val="0"/>
      </c:catAx>
      <c:valAx>
        <c:axId val="125623680"/>
        <c:scaling>
          <c:orientation val="minMax"/>
        </c:scaling>
        <c:delete val="0"/>
        <c:axPos val="l"/>
        <c:majorGridlines>
          <c:spPr>
            <a:ln>
              <a:noFill/>
            </a:ln>
          </c:spPr>
        </c:majorGridlines>
        <c:numFmt formatCode="General" sourceLinked="1"/>
        <c:majorTickMark val="out"/>
        <c:minorTickMark val="none"/>
        <c:tickLblPos val="nextTo"/>
        <c:txPr>
          <a:bodyPr/>
          <a:lstStyle/>
          <a:p>
            <a:pPr>
              <a:defRPr sz="1000"/>
            </a:pPr>
            <a:endParaRPr lang="en-US"/>
          </a:p>
        </c:txPr>
        <c:crossAx val="125622144"/>
        <c:crosses val="autoZero"/>
        <c:crossBetween val="between"/>
      </c:valAx>
      <c:spPr>
        <a:noFill/>
        <a:ln>
          <a:noFill/>
        </a:ln>
      </c:spPr>
    </c:plotArea>
    <c:legend>
      <c:legendPos val="r"/>
      <c:layout>
        <c:manualLayout>
          <c:xMode val="edge"/>
          <c:yMode val="edge"/>
          <c:x val="0.7632120019088523"/>
          <c:y val="0.19924915159307449"/>
          <c:w val="0.2367879980911477"/>
          <c:h val="0.55885506689712572"/>
        </c:manualLayout>
      </c:layout>
      <c:overlay val="0"/>
      <c:txPr>
        <a:bodyPr/>
        <a:lstStyle/>
        <a:p>
          <a:pPr>
            <a:defRPr sz="900"/>
          </a:pPr>
          <a:endParaRPr lang="en-US"/>
        </a:p>
      </c:txPr>
    </c:legend>
    <c:plotVisOnly val="1"/>
    <c:dispBlanksAs val="gap"/>
    <c:showDLblsOverMax val="0"/>
  </c:chart>
  <c:spPr>
    <a:noFill/>
    <a:ln>
      <a:noFill/>
    </a:ln>
  </c:spPr>
  <c:txPr>
    <a:bodyPr/>
    <a:lstStyle/>
    <a:p>
      <a:pPr>
        <a:defRPr sz="1800"/>
      </a:pPr>
      <a:endParaRPr lang="en-US"/>
    </a:p>
  </c:txPr>
  <c:externalData r:id="rId2">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6358604212934921E-2"/>
          <c:y val="6.5695382751712245E-2"/>
          <c:w val="0.59183693384480773"/>
          <c:h val="0.80255841353164181"/>
        </c:manualLayout>
      </c:layout>
      <c:barChart>
        <c:barDir val="col"/>
        <c:grouping val="clustered"/>
        <c:varyColors val="0"/>
        <c:ser>
          <c:idx val="0"/>
          <c:order val="0"/>
          <c:tx>
            <c:strRef>
              <c:f>Sheet1!$B$1</c:f>
              <c:strCache>
                <c:ptCount val="1"/>
                <c:pt idx="0">
                  <c:v>2014</c:v>
                </c:pt>
              </c:strCache>
            </c:strRef>
          </c:tx>
          <c:invertIfNegative val="0"/>
          <c:dLbls>
            <c:dLbl>
              <c:idx val="1"/>
              <c:layout>
                <c:manualLayout>
                  <c:x val="-1.9230769230769232E-2"/>
                  <c:y val="5.9259259259259256E-3"/>
                </c:manualLayout>
              </c:layout>
              <c:showLegendKey val="0"/>
              <c:showVal val="1"/>
              <c:showCatName val="0"/>
              <c:showSerName val="0"/>
              <c:showPercent val="0"/>
              <c:showBubbleSize val="0"/>
            </c:dLbl>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ტროპიკამიდი</c:v>
                </c:pt>
                <c:pt idx="1">
                  <c:v>ზალეპლონი</c:v>
                </c:pt>
              </c:strCache>
            </c:strRef>
          </c:cat>
          <c:val>
            <c:numRef>
              <c:f>Sheet1!$B$2:$B$3</c:f>
              <c:numCache>
                <c:formatCode>General</c:formatCode>
                <c:ptCount val="2"/>
                <c:pt idx="0">
                  <c:v>5260</c:v>
                </c:pt>
                <c:pt idx="1">
                  <c:v>2795.52</c:v>
                </c:pt>
              </c:numCache>
            </c:numRef>
          </c:val>
        </c:ser>
        <c:ser>
          <c:idx val="1"/>
          <c:order val="1"/>
          <c:tx>
            <c:strRef>
              <c:f>Sheet1!$C$1</c:f>
              <c:strCache>
                <c:ptCount val="1"/>
                <c:pt idx="0">
                  <c:v>2015</c:v>
                </c:pt>
              </c:strCache>
            </c:strRef>
          </c:tx>
          <c:invertIfNegative val="0"/>
          <c:dLbls>
            <c:dLbl>
              <c:idx val="1"/>
              <c:layout>
                <c:manualLayout>
                  <c:x val="1.282051282051282E-2"/>
                  <c:y val="1.7777777777777833E-2"/>
                </c:manualLayout>
              </c:layout>
              <c:showLegendKey val="0"/>
              <c:showVal val="1"/>
              <c:showCatName val="0"/>
              <c:showSerName val="0"/>
              <c:showPercent val="0"/>
              <c:showBubbleSize val="0"/>
            </c:dLbl>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ტროპიკამიდი</c:v>
                </c:pt>
                <c:pt idx="1">
                  <c:v>ზალეპლონი</c:v>
                </c:pt>
              </c:strCache>
            </c:strRef>
          </c:cat>
          <c:val>
            <c:numRef>
              <c:f>Sheet1!$C$2:$C$3</c:f>
              <c:numCache>
                <c:formatCode>General</c:formatCode>
                <c:ptCount val="2"/>
                <c:pt idx="0">
                  <c:v>426</c:v>
                </c:pt>
                <c:pt idx="1">
                  <c:v>2450</c:v>
                </c:pt>
              </c:numCache>
            </c:numRef>
          </c:val>
        </c:ser>
        <c:ser>
          <c:idx val="2"/>
          <c:order val="2"/>
          <c:tx>
            <c:strRef>
              <c:f>Sheet1!$D$1</c:f>
              <c:strCache>
                <c:ptCount val="1"/>
                <c:pt idx="0">
                  <c:v>2016</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ტროპიკამიდი</c:v>
                </c:pt>
                <c:pt idx="1">
                  <c:v>ზალეპლონი</c:v>
                </c:pt>
              </c:strCache>
            </c:strRef>
          </c:cat>
          <c:val>
            <c:numRef>
              <c:f>Sheet1!$D$2:$D$3</c:f>
              <c:numCache>
                <c:formatCode>General</c:formatCode>
                <c:ptCount val="2"/>
                <c:pt idx="0">
                  <c:v>300</c:v>
                </c:pt>
                <c:pt idx="1">
                  <c:v>629.9</c:v>
                </c:pt>
              </c:numCache>
            </c:numRef>
          </c:val>
        </c:ser>
        <c:ser>
          <c:idx val="3"/>
          <c:order val="3"/>
          <c:tx>
            <c:strRef>
              <c:f>Sheet1!$E$1</c:f>
              <c:strCache>
                <c:ptCount val="1"/>
                <c:pt idx="0">
                  <c:v>2017 წელი </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ტროპიკამიდი</c:v>
                </c:pt>
                <c:pt idx="1">
                  <c:v>ზალეპლონი</c:v>
                </c:pt>
              </c:strCache>
            </c:strRef>
          </c:cat>
          <c:val>
            <c:numRef>
              <c:f>Sheet1!$E$2:$E$3</c:f>
              <c:numCache>
                <c:formatCode>General</c:formatCode>
                <c:ptCount val="2"/>
                <c:pt idx="0">
                  <c:v>62.5</c:v>
                </c:pt>
                <c:pt idx="1">
                  <c:v>1050</c:v>
                </c:pt>
              </c:numCache>
            </c:numRef>
          </c:val>
        </c:ser>
        <c:ser>
          <c:idx val="4"/>
          <c:order val="4"/>
          <c:tx>
            <c:strRef>
              <c:f>Sheet1!$F$1</c:f>
              <c:strCache>
                <c:ptCount val="1"/>
                <c:pt idx="0">
                  <c:v>2017 წელს გამოცხადებული კვოტა</c:v>
                </c:pt>
              </c:strCache>
            </c:strRef>
          </c:tx>
          <c:spPr>
            <a:solidFill>
              <a:srgbClr val="4F81BD">
                <a:alpha val="98000"/>
              </a:srgbClr>
            </a:solidFill>
          </c:spPr>
          <c:invertIfNegative val="0"/>
          <c:dLbls>
            <c:dLbl>
              <c:idx val="0"/>
              <c:layout>
                <c:manualLayout>
                  <c:x val="6.41025641025641E-3"/>
                  <c:y val="-3.4920968212306795E-3"/>
                </c:manualLayout>
              </c:layout>
              <c:dLblPos val="outEnd"/>
              <c:showLegendKey val="0"/>
              <c:showVal val="1"/>
              <c:showCatName val="0"/>
              <c:showSerName val="0"/>
              <c:showPercent val="0"/>
              <c:showBubbleSize val="0"/>
            </c:dLbl>
            <c:dLbl>
              <c:idx val="1"/>
              <c:layout>
                <c:manualLayout>
                  <c:x val="6.410256410256489E-3"/>
                  <c:y val="1.6003266258384368E-2"/>
                </c:manualLayout>
              </c:layout>
              <c:dLblPos val="outEnd"/>
              <c:showLegendKey val="0"/>
              <c:showVal val="1"/>
              <c:showCatName val="0"/>
              <c:showSerName val="0"/>
              <c:showPercent val="0"/>
              <c:showBubbleSize val="0"/>
            </c:dLbl>
            <c:spPr>
              <a:noFill/>
              <a:ln w="0"/>
              <a:effectLst>
                <a:softEdge rad="0"/>
              </a:effectLst>
            </c:spPr>
            <c:txPr>
              <a:bodyPr/>
              <a:lstStyle/>
              <a:p>
                <a:pPr>
                  <a:defRPr sz="1000" baseline="0"/>
                </a:pPr>
                <a:endParaRPr lang="en-US"/>
              </a:p>
            </c:txPr>
            <c:dLblPos val="ctr"/>
            <c:showLegendKey val="0"/>
            <c:showVal val="1"/>
            <c:showCatName val="0"/>
            <c:showSerName val="0"/>
            <c:showPercent val="0"/>
            <c:showBubbleSize val="0"/>
            <c:showLeaderLines val="0"/>
          </c:dLbls>
          <c:cat>
            <c:strRef>
              <c:f>Sheet1!$A$2:$A$3</c:f>
              <c:strCache>
                <c:ptCount val="2"/>
                <c:pt idx="0">
                  <c:v>ტროპიკამიდი</c:v>
                </c:pt>
                <c:pt idx="1">
                  <c:v>ზალეპლონი</c:v>
                </c:pt>
              </c:strCache>
            </c:strRef>
          </c:cat>
          <c:val>
            <c:numRef>
              <c:f>Sheet1!$F$2:$F$3</c:f>
              <c:numCache>
                <c:formatCode>General</c:formatCode>
                <c:ptCount val="2"/>
                <c:pt idx="0">
                  <c:v>62.5</c:v>
                </c:pt>
                <c:pt idx="1">
                  <c:v>1050</c:v>
                </c:pt>
              </c:numCache>
            </c:numRef>
          </c:val>
        </c:ser>
        <c:dLbls>
          <c:showLegendKey val="0"/>
          <c:showVal val="0"/>
          <c:showCatName val="0"/>
          <c:showSerName val="0"/>
          <c:showPercent val="0"/>
          <c:showBubbleSize val="0"/>
        </c:dLbls>
        <c:gapWidth val="155"/>
        <c:axId val="125649280"/>
        <c:axId val="125650816"/>
      </c:barChart>
      <c:catAx>
        <c:axId val="125649280"/>
        <c:scaling>
          <c:orientation val="minMax"/>
        </c:scaling>
        <c:delete val="0"/>
        <c:axPos val="b"/>
        <c:majorTickMark val="out"/>
        <c:minorTickMark val="none"/>
        <c:tickLblPos val="nextTo"/>
        <c:txPr>
          <a:bodyPr/>
          <a:lstStyle/>
          <a:p>
            <a:pPr>
              <a:defRPr sz="1000" b="1"/>
            </a:pPr>
            <a:endParaRPr lang="en-US"/>
          </a:p>
        </c:txPr>
        <c:crossAx val="125650816"/>
        <c:crosses val="autoZero"/>
        <c:auto val="1"/>
        <c:lblAlgn val="ctr"/>
        <c:lblOffset val="100"/>
        <c:noMultiLvlLbl val="0"/>
      </c:catAx>
      <c:valAx>
        <c:axId val="125650816"/>
        <c:scaling>
          <c:orientation val="minMax"/>
        </c:scaling>
        <c:delete val="0"/>
        <c:axPos val="l"/>
        <c:majorGridlines>
          <c:spPr>
            <a:ln>
              <a:noFill/>
            </a:ln>
          </c:spPr>
        </c:majorGridlines>
        <c:numFmt formatCode="General" sourceLinked="1"/>
        <c:majorTickMark val="out"/>
        <c:minorTickMark val="none"/>
        <c:tickLblPos val="nextTo"/>
        <c:txPr>
          <a:bodyPr/>
          <a:lstStyle/>
          <a:p>
            <a:pPr>
              <a:defRPr sz="1000"/>
            </a:pPr>
            <a:endParaRPr lang="en-US"/>
          </a:p>
        </c:txPr>
        <c:crossAx val="125649280"/>
        <c:crosses val="autoZero"/>
        <c:crossBetween val="between"/>
      </c:valAx>
      <c:spPr>
        <a:noFill/>
        <a:ln>
          <a:solidFill>
            <a:srgbClr val="4F81BD"/>
          </a:solidFill>
        </a:ln>
      </c:spPr>
    </c:plotArea>
    <c:legend>
      <c:legendPos val="r"/>
      <c:layout>
        <c:manualLayout>
          <c:xMode val="edge"/>
          <c:yMode val="edge"/>
          <c:x val="0.70341037231457182"/>
          <c:y val="8.4687170443063689E-2"/>
          <c:w val="0.29658960899118381"/>
          <c:h val="0.89380227471566054"/>
        </c:manualLayout>
      </c:layout>
      <c:overlay val="0"/>
      <c:txPr>
        <a:bodyPr/>
        <a:lstStyle/>
        <a:p>
          <a:pPr>
            <a:defRPr sz="1000"/>
          </a:pPr>
          <a:endParaRPr lang="en-US"/>
        </a:p>
      </c:txPr>
    </c:legend>
    <c:plotVisOnly val="1"/>
    <c:dispBlanksAs val="gap"/>
    <c:showDLblsOverMax val="0"/>
  </c:chart>
  <c:spPr>
    <a:noFill/>
    <a:ln>
      <a:noFill/>
    </a:ln>
  </c:spPr>
  <c:txPr>
    <a:bodyPr/>
    <a:lstStyle/>
    <a:p>
      <a:pPr>
        <a:defRPr sz="1800"/>
      </a:pPr>
      <a:endParaRPr lang="en-US"/>
    </a:p>
  </c:txPr>
  <c:externalData r:id="rId2">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4125595411684647E-2"/>
          <c:y val="5.4057305336832895E-2"/>
          <c:w val="0.66632181393992418"/>
          <c:h val="0.81977269642654249"/>
        </c:manualLayout>
      </c:layout>
      <c:barChart>
        <c:barDir val="col"/>
        <c:grouping val="clustered"/>
        <c:varyColors val="0"/>
        <c:ser>
          <c:idx val="0"/>
          <c:order val="0"/>
          <c:tx>
            <c:strRef>
              <c:f>Sheet1!$B$1</c:f>
              <c:strCache>
                <c:ptCount val="1"/>
                <c:pt idx="0">
                  <c:v>2014</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ზოპიკლონი</c:v>
                </c:pt>
                <c:pt idx="1">
                  <c:v>დექსტრომეტორფანის შემცველი კომბ. პრეპარატები</c:v>
                </c:pt>
              </c:strCache>
            </c:strRef>
          </c:cat>
          <c:val>
            <c:numRef>
              <c:f>Sheet1!$B$2:$B$3</c:f>
              <c:numCache>
                <c:formatCode>General</c:formatCode>
                <c:ptCount val="2"/>
                <c:pt idx="0">
                  <c:v>3880</c:v>
                </c:pt>
                <c:pt idx="1">
                  <c:v>6000</c:v>
                </c:pt>
              </c:numCache>
            </c:numRef>
          </c:val>
        </c:ser>
        <c:ser>
          <c:idx val="1"/>
          <c:order val="1"/>
          <c:tx>
            <c:strRef>
              <c:f>Sheet1!$C$1</c:f>
              <c:strCache>
                <c:ptCount val="1"/>
                <c:pt idx="0">
                  <c:v>2015</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ზოპიკლონი</c:v>
                </c:pt>
                <c:pt idx="1">
                  <c:v>დექსტრომეტორფანის შემცველი კომბ. პრეპარატები</c:v>
                </c:pt>
              </c:strCache>
            </c:strRef>
          </c:cat>
          <c:val>
            <c:numRef>
              <c:f>Sheet1!$C$2:$C$3</c:f>
              <c:numCache>
                <c:formatCode>General</c:formatCode>
                <c:ptCount val="2"/>
                <c:pt idx="0">
                  <c:v>1052.2</c:v>
                </c:pt>
                <c:pt idx="1">
                  <c:v>1</c:v>
                </c:pt>
              </c:numCache>
            </c:numRef>
          </c:val>
        </c:ser>
        <c:ser>
          <c:idx val="2"/>
          <c:order val="2"/>
          <c:tx>
            <c:strRef>
              <c:f>Sheet1!$D$1</c:f>
              <c:strCache>
                <c:ptCount val="1"/>
                <c:pt idx="0">
                  <c:v>2016</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ზოპიკლონი</c:v>
                </c:pt>
                <c:pt idx="1">
                  <c:v>დექსტრომეტორფანის შემცველი კომბ. პრეპარატები</c:v>
                </c:pt>
              </c:strCache>
            </c:strRef>
          </c:cat>
          <c:val>
            <c:numRef>
              <c:f>Sheet1!$D$2:$D$3</c:f>
              <c:numCache>
                <c:formatCode>General</c:formatCode>
                <c:ptCount val="2"/>
                <c:pt idx="0">
                  <c:v>4042</c:v>
                </c:pt>
                <c:pt idx="1">
                  <c:v>21706.799999999999</c:v>
                </c:pt>
              </c:numCache>
            </c:numRef>
          </c:val>
        </c:ser>
        <c:ser>
          <c:idx val="3"/>
          <c:order val="3"/>
          <c:tx>
            <c:strRef>
              <c:f>Sheet1!$E$1</c:f>
              <c:strCache>
                <c:ptCount val="1"/>
                <c:pt idx="0">
                  <c:v>2017 წელი</c:v>
                </c:pt>
              </c:strCache>
            </c:strRef>
          </c:tx>
          <c:invertIfNegative val="0"/>
          <c:dLbls>
            <c:dLbl>
              <c:idx val="0"/>
              <c:layout>
                <c:manualLayout>
                  <c:x val="3.3950617283950615E-2"/>
                  <c:y val="-6.341498979294255E-2"/>
                </c:manualLayout>
              </c:layout>
              <c:showLegendKey val="0"/>
              <c:showVal val="1"/>
              <c:showCatName val="0"/>
              <c:showSerName val="0"/>
              <c:showPercent val="0"/>
              <c:showBubbleSize val="0"/>
            </c:dLbl>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ზოპიკლონი</c:v>
                </c:pt>
                <c:pt idx="1">
                  <c:v>დექსტრომეტორფანის შემცველი კომბ. პრეპარატები</c:v>
                </c:pt>
              </c:strCache>
            </c:strRef>
          </c:cat>
          <c:val>
            <c:numRef>
              <c:f>Sheet1!$E$2:$E$3</c:f>
              <c:numCache>
                <c:formatCode>General</c:formatCode>
                <c:ptCount val="2"/>
                <c:pt idx="0">
                  <c:v>3030.2</c:v>
                </c:pt>
                <c:pt idx="1">
                  <c:v>4000</c:v>
                </c:pt>
              </c:numCache>
            </c:numRef>
          </c:val>
        </c:ser>
        <c:ser>
          <c:idx val="4"/>
          <c:order val="4"/>
          <c:tx>
            <c:strRef>
              <c:f>Sheet1!$F$1</c:f>
              <c:strCache>
                <c:ptCount val="1"/>
                <c:pt idx="0">
                  <c:v>2017 წლის გამოცხადებული კვოტა</c:v>
                </c:pt>
              </c:strCache>
            </c:strRef>
          </c:tx>
          <c:invertIfNegative val="0"/>
          <c:dLbls>
            <c:txPr>
              <a:bodyPr/>
              <a:lstStyle/>
              <a:p>
                <a:pPr>
                  <a:defRPr sz="1100"/>
                </a:pPr>
                <a:endParaRPr lang="en-US"/>
              </a:p>
            </c:txPr>
            <c:showLegendKey val="0"/>
            <c:showVal val="1"/>
            <c:showCatName val="0"/>
            <c:showSerName val="0"/>
            <c:showPercent val="0"/>
            <c:showBubbleSize val="0"/>
            <c:showLeaderLines val="0"/>
          </c:dLbls>
          <c:cat>
            <c:strRef>
              <c:f>Sheet1!$A$2:$A$3</c:f>
              <c:strCache>
                <c:ptCount val="2"/>
                <c:pt idx="0">
                  <c:v>ზოპიკლონი</c:v>
                </c:pt>
                <c:pt idx="1">
                  <c:v>დექსტრომეტორფანის შემცველი კომბ. პრეპარატები</c:v>
                </c:pt>
              </c:strCache>
            </c:strRef>
          </c:cat>
          <c:val>
            <c:numRef>
              <c:f>Sheet1!$F$2:$F$3</c:f>
              <c:numCache>
                <c:formatCode>General</c:formatCode>
                <c:ptCount val="2"/>
                <c:pt idx="0">
                  <c:v>0</c:v>
                </c:pt>
                <c:pt idx="1">
                  <c:v>0</c:v>
                </c:pt>
              </c:numCache>
            </c:numRef>
          </c:val>
        </c:ser>
        <c:dLbls>
          <c:showLegendKey val="0"/>
          <c:showVal val="0"/>
          <c:showCatName val="0"/>
          <c:showSerName val="0"/>
          <c:showPercent val="0"/>
          <c:showBubbleSize val="0"/>
        </c:dLbls>
        <c:gapWidth val="150"/>
        <c:axId val="126683776"/>
        <c:axId val="126689664"/>
      </c:barChart>
      <c:catAx>
        <c:axId val="126683776"/>
        <c:scaling>
          <c:orientation val="minMax"/>
        </c:scaling>
        <c:delete val="0"/>
        <c:axPos val="b"/>
        <c:majorTickMark val="out"/>
        <c:minorTickMark val="none"/>
        <c:tickLblPos val="nextTo"/>
        <c:txPr>
          <a:bodyPr/>
          <a:lstStyle/>
          <a:p>
            <a:pPr>
              <a:defRPr sz="800"/>
            </a:pPr>
            <a:endParaRPr lang="en-US"/>
          </a:p>
        </c:txPr>
        <c:crossAx val="126689664"/>
        <c:crosses val="autoZero"/>
        <c:auto val="1"/>
        <c:lblAlgn val="ctr"/>
        <c:lblOffset val="100"/>
        <c:noMultiLvlLbl val="0"/>
      </c:catAx>
      <c:valAx>
        <c:axId val="126689664"/>
        <c:scaling>
          <c:orientation val="minMax"/>
        </c:scaling>
        <c:delete val="0"/>
        <c:axPos val="l"/>
        <c:majorGridlines>
          <c:spPr>
            <a:ln>
              <a:noFill/>
            </a:ln>
          </c:spPr>
        </c:majorGridlines>
        <c:numFmt formatCode="General" sourceLinked="1"/>
        <c:majorTickMark val="out"/>
        <c:minorTickMark val="none"/>
        <c:tickLblPos val="nextTo"/>
        <c:txPr>
          <a:bodyPr/>
          <a:lstStyle/>
          <a:p>
            <a:pPr>
              <a:defRPr sz="1000"/>
            </a:pPr>
            <a:endParaRPr lang="en-US"/>
          </a:p>
        </c:txPr>
        <c:crossAx val="126683776"/>
        <c:crosses val="autoZero"/>
        <c:crossBetween val="between"/>
      </c:valAx>
    </c:plotArea>
    <c:legend>
      <c:legendPos val="r"/>
      <c:layout>
        <c:manualLayout>
          <c:xMode val="edge"/>
          <c:yMode val="edge"/>
          <c:x val="0.80526222416642368"/>
          <c:y val="2.6184383202099742E-2"/>
          <c:w val="0.19473777583357635"/>
          <c:h val="0.9738156167979003"/>
        </c:manualLayout>
      </c:layout>
      <c:overlay val="0"/>
      <c:txPr>
        <a:bodyPr/>
        <a:lstStyle/>
        <a:p>
          <a:pPr>
            <a:defRPr sz="800"/>
          </a:pPr>
          <a:endParaRPr lang="en-US"/>
        </a:p>
      </c:txPr>
    </c:legend>
    <c:plotVisOnly val="1"/>
    <c:dispBlanksAs val="gap"/>
    <c:showDLblsOverMax val="0"/>
  </c:chart>
  <c:spPr>
    <a:ln>
      <a:noFill/>
    </a:ln>
  </c:spPr>
  <c:txPr>
    <a:bodyPr/>
    <a:lstStyle/>
    <a:p>
      <a:pPr>
        <a:defRPr sz="1800"/>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589489199460369E-2"/>
          <c:y val="4.395010671373395E-2"/>
          <c:w val="0.89531370504582275"/>
          <c:h val="0.65314683662090411"/>
        </c:manualLayout>
      </c:layout>
      <c:barChart>
        <c:barDir val="col"/>
        <c:grouping val="clustered"/>
        <c:varyColors val="0"/>
        <c:ser>
          <c:idx val="0"/>
          <c:order val="0"/>
          <c:tx>
            <c:strRef>
              <c:f>Sheet1!$B$1</c:f>
              <c:strCache>
                <c:ptCount val="1"/>
                <c:pt idx="0">
                  <c:v>VALUE</c:v>
                </c:pt>
              </c:strCache>
            </c:strRef>
          </c:tx>
          <c:invertIfNegative val="0"/>
          <c:dPt>
            <c:idx val="2"/>
            <c:invertIfNegative val="0"/>
            <c:bubble3D val="0"/>
            <c:spPr>
              <a:solidFill>
                <a:schemeClr val="accent2"/>
              </a:solidFill>
            </c:spPr>
          </c:dPt>
          <c:cat>
            <c:strRef>
              <c:f>Sheet1!$A$2:$A$34</c:f>
              <c:strCache>
                <c:ptCount val="33"/>
                <c:pt idx="0">
                  <c:v>ტაჯიკეთი</c:v>
                </c:pt>
                <c:pt idx="1">
                  <c:v>ყირგიზეთი</c:v>
                </c:pt>
                <c:pt idx="2">
                  <c:v>საქართველო</c:v>
                </c:pt>
                <c:pt idx="3">
                  <c:v>სომხეთი</c:v>
                </c:pt>
                <c:pt idx="4">
                  <c:v>უზბეკეთი</c:v>
                </c:pt>
                <c:pt idx="5">
                  <c:v>თურქმენეთი</c:v>
                </c:pt>
                <c:pt idx="6">
                  <c:v>აზერბაიჯანი</c:v>
                </c:pt>
                <c:pt idx="7">
                  <c:v>მოლდოვა</c:v>
                </c:pt>
                <c:pt idx="8">
                  <c:v>უკრაინა</c:v>
                </c:pt>
                <c:pt idx="9">
                  <c:v>ყაზახეთი</c:v>
                </c:pt>
                <c:pt idx="10">
                  <c:v>ლატვია</c:v>
                </c:pt>
                <c:pt idx="11">
                  <c:v>საბერძნეთი</c:v>
                </c:pt>
                <c:pt idx="12">
                  <c:v>თურქეთი</c:v>
                </c:pt>
                <c:pt idx="13">
                  <c:v>რუსეთი</c:v>
                </c:pt>
                <c:pt idx="14">
                  <c:v>პოლონეთი</c:v>
                </c:pt>
                <c:pt idx="15">
                  <c:v>ლირვა</c:v>
                </c:pt>
                <c:pt idx="16">
                  <c:v>უნგრეთი</c:v>
                </c:pt>
                <c:pt idx="17">
                  <c:v>ესპანეთი</c:v>
                </c:pt>
                <c:pt idx="18">
                  <c:v>ისრაელი</c:v>
                </c:pt>
                <c:pt idx="19">
                  <c:v>ჩეხეთი</c:v>
                </c:pt>
                <c:pt idx="20">
                  <c:v>ესპანეთი</c:v>
                </c:pt>
                <c:pt idx="21">
                  <c:v>მალტა</c:v>
                </c:pt>
                <c:pt idx="22">
                  <c:v>იტალია</c:v>
                </c:pt>
                <c:pt idx="23">
                  <c:v>ირლანდია</c:v>
                </c:pt>
                <c:pt idx="24">
                  <c:v>დიდი ბრიტ</c:v>
                </c:pt>
                <c:pt idx="25">
                  <c:v>ბელგია</c:v>
                </c:pt>
                <c:pt idx="26">
                  <c:v>საფრანგეთი</c:v>
                </c:pt>
                <c:pt idx="27">
                  <c:v>გერმანია</c:v>
                </c:pt>
                <c:pt idx="28">
                  <c:v>დანია</c:v>
                </c:pt>
                <c:pt idx="29">
                  <c:v>შვედეთი</c:v>
                </c:pt>
                <c:pt idx="30">
                  <c:v>ნიდერლანდები</c:v>
                </c:pt>
                <c:pt idx="31">
                  <c:v>ნორვეგია</c:v>
                </c:pt>
                <c:pt idx="32">
                  <c:v>ლუქსემბურგი</c:v>
                </c:pt>
              </c:strCache>
            </c:strRef>
          </c:cat>
          <c:val>
            <c:numRef>
              <c:f>Sheet1!$B$2:$B$34</c:f>
              <c:numCache>
                <c:formatCode>General</c:formatCode>
                <c:ptCount val="33"/>
                <c:pt idx="0">
                  <c:v>53</c:v>
                </c:pt>
                <c:pt idx="1">
                  <c:v>121</c:v>
                </c:pt>
                <c:pt idx="2">
                  <c:v>131</c:v>
                </c:pt>
                <c:pt idx="3">
                  <c:v>156</c:v>
                </c:pt>
                <c:pt idx="4">
                  <c:v>181</c:v>
                </c:pt>
                <c:pt idx="5">
                  <c:v>209</c:v>
                </c:pt>
                <c:pt idx="6">
                  <c:v>214</c:v>
                </c:pt>
                <c:pt idx="7">
                  <c:v>264</c:v>
                </c:pt>
                <c:pt idx="8">
                  <c:v>297</c:v>
                </c:pt>
                <c:pt idx="9">
                  <c:v>581</c:v>
                </c:pt>
                <c:pt idx="10">
                  <c:v>594</c:v>
                </c:pt>
                <c:pt idx="11">
                  <c:v>763</c:v>
                </c:pt>
                <c:pt idx="12">
                  <c:v>803</c:v>
                </c:pt>
                <c:pt idx="13">
                  <c:v>958</c:v>
                </c:pt>
                <c:pt idx="14">
                  <c:v>1115</c:v>
                </c:pt>
                <c:pt idx="15">
                  <c:v>1166</c:v>
                </c:pt>
                <c:pt idx="16">
                  <c:v>1205</c:v>
                </c:pt>
                <c:pt idx="17">
                  <c:v>1315</c:v>
                </c:pt>
                <c:pt idx="18">
                  <c:v>1582</c:v>
                </c:pt>
                <c:pt idx="19">
                  <c:v>1814</c:v>
                </c:pt>
                <c:pt idx="20">
                  <c:v>2102</c:v>
                </c:pt>
                <c:pt idx="21">
                  <c:v>2124</c:v>
                </c:pt>
                <c:pt idx="22">
                  <c:v>2449</c:v>
                </c:pt>
                <c:pt idx="23">
                  <c:v>2511</c:v>
                </c:pt>
                <c:pt idx="24">
                  <c:v>2808</c:v>
                </c:pt>
                <c:pt idx="25">
                  <c:v>3420</c:v>
                </c:pt>
                <c:pt idx="26">
                  <c:v>3526</c:v>
                </c:pt>
                <c:pt idx="27">
                  <c:v>3990</c:v>
                </c:pt>
                <c:pt idx="28">
                  <c:v>4053</c:v>
                </c:pt>
                <c:pt idx="29">
                  <c:v>4385</c:v>
                </c:pt>
                <c:pt idx="30">
                  <c:v>4526</c:v>
                </c:pt>
                <c:pt idx="31">
                  <c:v>5426</c:v>
                </c:pt>
                <c:pt idx="32">
                  <c:v>5717</c:v>
                </c:pt>
              </c:numCache>
            </c:numRef>
          </c:val>
        </c:ser>
        <c:dLbls>
          <c:showLegendKey val="0"/>
          <c:showVal val="0"/>
          <c:showCatName val="0"/>
          <c:showSerName val="0"/>
          <c:showPercent val="0"/>
          <c:showBubbleSize val="0"/>
        </c:dLbls>
        <c:gapWidth val="6"/>
        <c:axId val="85640320"/>
        <c:axId val="85641856"/>
      </c:barChart>
      <c:catAx>
        <c:axId val="85640320"/>
        <c:scaling>
          <c:orientation val="minMax"/>
        </c:scaling>
        <c:delete val="0"/>
        <c:axPos val="b"/>
        <c:majorTickMark val="out"/>
        <c:minorTickMark val="none"/>
        <c:tickLblPos val="nextTo"/>
        <c:txPr>
          <a:bodyPr/>
          <a:lstStyle/>
          <a:p>
            <a:pPr>
              <a:defRPr sz="1050"/>
            </a:pPr>
            <a:endParaRPr lang="en-US"/>
          </a:p>
        </c:txPr>
        <c:crossAx val="85641856"/>
        <c:crosses val="autoZero"/>
        <c:auto val="1"/>
        <c:lblAlgn val="ctr"/>
        <c:lblOffset val="100"/>
        <c:noMultiLvlLbl val="0"/>
      </c:catAx>
      <c:valAx>
        <c:axId val="85641856"/>
        <c:scaling>
          <c:orientation val="minMax"/>
          <c:max val="6000"/>
        </c:scaling>
        <c:delete val="0"/>
        <c:axPos val="l"/>
        <c:numFmt formatCode="General" sourceLinked="1"/>
        <c:majorTickMark val="out"/>
        <c:minorTickMark val="none"/>
        <c:tickLblPos val="nextTo"/>
        <c:crossAx val="85640320"/>
        <c:crosses val="autoZero"/>
        <c:crossBetween val="between"/>
      </c:valAx>
    </c:plotArea>
    <c:plotVisOnly val="1"/>
    <c:dispBlanksAs val="gap"/>
    <c:showDLblsOverMax val="0"/>
  </c:chart>
  <c:txPr>
    <a:bodyPr/>
    <a:lstStyle/>
    <a:p>
      <a:pPr>
        <a:defRPr sz="1100"/>
      </a:pPr>
      <a:endParaRPr lang="en-US"/>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000"/>
              <a:t>2012 წლიდან 2017 წლის 31 დეკემბრის მდგომარეობით, ჩანაცვლებითი თერაპიის განყოფილებებში ბენეფიციარებისათვის გაწეული მომსახურება (შემთხვევები) </a:t>
            </a:r>
            <a:endParaRPr lang="en-US" sz="1000"/>
          </a:p>
        </c:rich>
      </c:tx>
      <c:layout>
        <c:manualLayout>
          <c:xMode val="edge"/>
          <c:yMode val="edge"/>
          <c:x val="0.10227911254682909"/>
          <c:y val="0"/>
        </c:manualLayout>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Sheet6!$A$1:$A$6</c:f>
              <c:numCache>
                <c:formatCode>General</c:formatCode>
                <c:ptCount val="6"/>
                <c:pt idx="0">
                  <c:v>2012</c:v>
                </c:pt>
                <c:pt idx="1">
                  <c:v>2013</c:v>
                </c:pt>
                <c:pt idx="2">
                  <c:v>2014</c:v>
                </c:pt>
                <c:pt idx="3">
                  <c:v>2015</c:v>
                </c:pt>
                <c:pt idx="4">
                  <c:v>2016</c:v>
                </c:pt>
                <c:pt idx="5">
                  <c:v>2017</c:v>
                </c:pt>
              </c:numCache>
            </c:numRef>
          </c:cat>
          <c:val>
            <c:numRef>
              <c:f>Sheet6!$B$1:$B$6</c:f>
              <c:numCache>
                <c:formatCode>General</c:formatCode>
                <c:ptCount val="6"/>
                <c:pt idx="0">
                  <c:v>1725</c:v>
                </c:pt>
                <c:pt idx="1">
                  <c:v>2397</c:v>
                </c:pt>
                <c:pt idx="2">
                  <c:v>2050</c:v>
                </c:pt>
                <c:pt idx="3">
                  <c:v>2301</c:v>
                </c:pt>
                <c:pt idx="4">
                  <c:v>2967</c:v>
                </c:pt>
                <c:pt idx="5">
                  <c:v>9435</c:v>
                </c:pt>
              </c:numCache>
            </c:numRef>
          </c:val>
        </c:ser>
        <c:dLbls>
          <c:dLblPos val="inEnd"/>
          <c:showLegendKey val="0"/>
          <c:showVal val="1"/>
          <c:showCatName val="0"/>
          <c:showSerName val="0"/>
          <c:showPercent val="0"/>
          <c:showBubbleSize val="0"/>
        </c:dLbls>
        <c:gapWidth val="65"/>
        <c:axId val="126692736"/>
        <c:axId val="126723968"/>
      </c:barChart>
      <c:catAx>
        <c:axId val="1266927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26723968"/>
        <c:crosses val="autoZero"/>
        <c:auto val="1"/>
        <c:lblAlgn val="ctr"/>
        <c:lblOffset val="100"/>
        <c:noMultiLvlLbl val="0"/>
      </c:catAx>
      <c:valAx>
        <c:axId val="12672396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2669273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000" b="0"/>
              <a:t>ცენტრში სტაციონარული დეტოქსიკაციისა და პირველადი რეაბილიტაციის კომპონენტის ფარგლებში ბენეფიციართა რაოდენობა წლების მიხედვით</a:t>
            </a:r>
            <a:endParaRPr lang="en-US" sz="1000" b="0"/>
          </a:p>
        </c:rich>
      </c:tx>
      <c:layout>
        <c:manualLayout>
          <c:xMode val="edge"/>
          <c:yMode val="edge"/>
          <c:x val="0.13010469632255378"/>
          <c:y val="0"/>
        </c:manualLayout>
      </c:layout>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'ცხრილები (2)'!$D$35</c:f>
              <c:strCache>
                <c:ptCount val="1"/>
                <c:pt idx="0">
                  <c:v>სულ</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'ცხრილები (2)'!$C$36:$C$38</c:f>
              <c:numCache>
                <c:formatCode>General</c:formatCode>
                <c:ptCount val="3"/>
                <c:pt idx="0">
                  <c:v>2015</c:v>
                </c:pt>
                <c:pt idx="1">
                  <c:v>2016</c:v>
                </c:pt>
                <c:pt idx="2">
                  <c:v>2017</c:v>
                </c:pt>
              </c:numCache>
            </c:numRef>
          </c:cat>
          <c:val>
            <c:numRef>
              <c:f>'ცხრილები (2)'!$D$36:$D$38</c:f>
              <c:numCache>
                <c:formatCode>General</c:formatCode>
                <c:ptCount val="3"/>
                <c:pt idx="0">
                  <c:v>41</c:v>
                </c:pt>
                <c:pt idx="1">
                  <c:v>214</c:v>
                </c:pt>
                <c:pt idx="2">
                  <c:v>271</c:v>
                </c:pt>
              </c:numCache>
            </c:numRef>
          </c:val>
        </c:ser>
        <c:ser>
          <c:idx val="1"/>
          <c:order val="1"/>
          <c:tx>
            <c:strRef>
              <c:f>'ცხრილები (2)'!$E$35</c:f>
              <c:strCache>
                <c:ptCount val="1"/>
                <c:pt idx="0">
                  <c:v>მ/შ გეგმიურად</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'ცხრილები (2)'!$C$36:$C$38</c:f>
              <c:numCache>
                <c:formatCode>General</c:formatCode>
                <c:ptCount val="3"/>
                <c:pt idx="0">
                  <c:v>2015</c:v>
                </c:pt>
                <c:pt idx="1">
                  <c:v>2016</c:v>
                </c:pt>
                <c:pt idx="2">
                  <c:v>2017</c:v>
                </c:pt>
              </c:numCache>
            </c:numRef>
          </c:cat>
          <c:val>
            <c:numRef>
              <c:f>'ცხრილები (2)'!$E$36:$E$38</c:f>
              <c:numCache>
                <c:formatCode>General</c:formatCode>
                <c:ptCount val="3"/>
                <c:pt idx="0">
                  <c:v>20</c:v>
                </c:pt>
                <c:pt idx="1">
                  <c:v>122</c:v>
                </c:pt>
                <c:pt idx="2">
                  <c:v>202</c:v>
                </c:pt>
              </c:numCache>
            </c:numRef>
          </c:val>
        </c:ser>
        <c:dLbls>
          <c:showLegendKey val="0"/>
          <c:showVal val="0"/>
          <c:showCatName val="0"/>
          <c:showSerName val="0"/>
          <c:showPercent val="0"/>
          <c:showBubbleSize val="0"/>
        </c:dLbls>
        <c:gapWidth val="65"/>
        <c:shape val="box"/>
        <c:axId val="126741888"/>
        <c:axId val="126743680"/>
        <c:axId val="0"/>
      </c:bar3DChart>
      <c:catAx>
        <c:axId val="12674188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26743680"/>
        <c:crosses val="autoZero"/>
        <c:auto val="1"/>
        <c:lblAlgn val="ctr"/>
        <c:lblOffset val="100"/>
        <c:noMultiLvlLbl val="0"/>
      </c:catAx>
      <c:valAx>
        <c:axId val="12674368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2674188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000" b="0" i="0" baseline="0">
                <a:effectLst/>
              </a:rPr>
              <a:t>2012 წლის 1 იანვრიდან 2017 წლის 31 დეკემბრის ჩათვლით ფსიქიკური ჯანმრთელობის სტაციონარული მომსახურების კომპონენტის ფარგლებში განხორციელებული შემთხვევების რაოდენობა</a:t>
            </a:r>
            <a:endParaRPr lang="en-US" sz="1000" b="0">
              <a:effectLst/>
            </a:endParaRPr>
          </a:p>
        </c:rich>
      </c:tx>
      <c:layout>
        <c:manualLayout>
          <c:xMode val="edge"/>
          <c:yMode val="edge"/>
          <c:x val="0.10384711286089239"/>
          <c:y val="0"/>
        </c:manualLayout>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Sheet7!$A$26:$A$31</c:f>
              <c:numCache>
                <c:formatCode>General</c:formatCode>
                <c:ptCount val="6"/>
                <c:pt idx="0">
                  <c:v>2012</c:v>
                </c:pt>
                <c:pt idx="1">
                  <c:v>2013</c:v>
                </c:pt>
                <c:pt idx="2">
                  <c:v>2014</c:v>
                </c:pt>
                <c:pt idx="3">
                  <c:v>2015</c:v>
                </c:pt>
                <c:pt idx="4">
                  <c:v>2016</c:v>
                </c:pt>
                <c:pt idx="5">
                  <c:v>2017</c:v>
                </c:pt>
              </c:numCache>
            </c:numRef>
          </c:cat>
          <c:val>
            <c:numRef>
              <c:f>Sheet7!$B$26:$B$31</c:f>
              <c:numCache>
                <c:formatCode>#,##0</c:formatCode>
                <c:ptCount val="6"/>
                <c:pt idx="0" formatCode="General">
                  <c:v>386</c:v>
                </c:pt>
                <c:pt idx="1">
                  <c:v>1729</c:v>
                </c:pt>
                <c:pt idx="2">
                  <c:v>1918</c:v>
                </c:pt>
                <c:pt idx="3">
                  <c:v>2282</c:v>
                </c:pt>
                <c:pt idx="4">
                  <c:v>2550</c:v>
                </c:pt>
                <c:pt idx="5">
                  <c:v>2340</c:v>
                </c:pt>
              </c:numCache>
            </c:numRef>
          </c:val>
        </c:ser>
        <c:dLbls>
          <c:dLblPos val="inEnd"/>
          <c:showLegendKey val="0"/>
          <c:showVal val="1"/>
          <c:showCatName val="0"/>
          <c:showSerName val="0"/>
          <c:showPercent val="0"/>
          <c:showBubbleSize val="0"/>
        </c:dLbls>
        <c:gapWidth val="65"/>
        <c:axId val="126849792"/>
        <c:axId val="126852480"/>
      </c:barChart>
      <c:catAx>
        <c:axId val="1268497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26852480"/>
        <c:crosses val="autoZero"/>
        <c:auto val="1"/>
        <c:lblAlgn val="ctr"/>
        <c:lblOffset val="100"/>
        <c:noMultiLvlLbl val="0"/>
      </c:catAx>
      <c:valAx>
        <c:axId val="1268524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2684979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100" b="0"/>
              <a:t>2012 წლის 1 იანვრიდან 2017 წლის 31 დეკემბრის მდგომარეობით ფსიქიკური ჯანმრთელობის ამბულატორიული მომსახურების კომპონენტის ფარგლებში განხორციელებული ვიზიტების რაოდენობა</a:t>
            </a:r>
            <a:endParaRPr lang="en-US" sz="1100" b="0"/>
          </a:p>
        </c:rich>
      </c:tx>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Sheet7!$A$39:$A$44</c:f>
              <c:numCache>
                <c:formatCode>General</c:formatCode>
                <c:ptCount val="6"/>
                <c:pt idx="0">
                  <c:v>2012</c:v>
                </c:pt>
                <c:pt idx="1">
                  <c:v>2013</c:v>
                </c:pt>
                <c:pt idx="2">
                  <c:v>2014</c:v>
                </c:pt>
                <c:pt idx="3">
                  <c:v>2015</c:v>
                </c:pt>
                <c:pt idx="4">
                  <c:v>2016</c:v>
                </c:pt>
                <c:pt idx="5">
                  <c:v>2017</c:v>
                </c:pt>
              </c:numCache>
            </c:numRef>
          </c:cat>
          <c:val>
            <c:numRef>
              <c:f>Sheet7!$B$39:$B$44</c:f>
              <c:numCache>
                <c:formatCode>#,##0</c:formatCode>
                <c:ptCount val="6"/>
                <c:pt idx="0">
                  <c:v>6532</c:v>
                </c:pt>
                <c:pt idx="1">
                  <c:v>27533</c:v>
                </c:pt>
                <c:pt idx="2">
                  <c:v>29893</c:v>
                </c:pt>
                <c:pt idx="3">
                  <c:v>31841</c:v>
                </c:pt>
                <c:pt idx="4">
                  <c:v>31809</c:v>
                </c:pt>
                <c:pt idx="5">
                  <c:v>30551</c:v>
                </c:pt>
              </c:numCache>
            </c:numRef>
          </c:val>
        </c:ser>
        <c:dLbls>
          <c:dLblPos val="inEnd"/>
          <c:showLegendKey val="0"/>
          <c:showVal val="1"/>
          <c:showCatName val="0"/>
          <c:showSerName val="0"/>
          <c:showPercent val="0"/>
          <c:showBubbleSize val="0"/>
        </c:dLbls>
        <c:gapWidth val="65"/>
        <c:axId val="126877056"/>
        <c:axId val="126912000"/>
      </c:barChart>
      <c:catAx>
        <c:axId val="12687705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26912000"/>
        <c:crosses val="autoZero"/>
        <c:auto val="1"/>
        <c:lblAlgn val="ctr"/>
        <c:lblOffset val="100"/>
        <c:noMultiLvlLbl val="0"/>
      </c:catAx>
      <c:valAx>
        <c:axId val="12691200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12687705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numFmt formatCode="#,##0.0" sourceLinked="0"/>
            <c:showLegendKey val="0"/>
            <c:showVal val="1"/>
            <c:showCatName val="0"/>
            <c:showSerName val="0"/>
            <c:showPercent val="0"/>
            <c:showBubbleSize val="0"/>
            <c:showLeaderLines val="0"/>
          </c:dLbls>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Sheet1!$B$2:$B$10</c:f>
              <c:numCache>
                <c:formatCode>General</c:formatCode>
                <c:ptCount val="9"/>
                <c:pt idx="0">
                  <c:v>2.1</c:v>
                </c:pt>
                <c:pt idx="1">
                  <c:v>2</c:v>
                </c:pt>
                <c:pt idx="2">
                  <c:v>2.1</c:v>
                </c:pt>
                <c:pt idx="3">
                  <c:v>2.1</c:v>
                </c:pt>
                <c:pt idx="4">
                  <c:v>2.2999999999999998</c:v>
                </c:pt>
                <c:pt idx="5">
                  <c:v>2.7</c:v>
                </c:pt>
                <c:pt idx="6">
                  <c:v>3.5</c:v>
                </c:pt>
                <c:pt idx="7">
                  <c:v>4</c:v>
                </c:pt>
                <c:pt idx="8">
                  <c:v>4</c:v>
                </c:pt>
              </c:numCache>
            </c:numRef>
          </c:val>
        </c:ser>
        <c:dLbls>
          <c:showLegendKey val="0"/>
          <c:showVal val="0"/>
          <c:showCatName val="0"/>
          <c:showSerName val="0"/>
          <c:showPercent val="0"/>
          <c:showBubbleSize val="0"/>
        </c:dLbls>
        <c:gapWidth val="150"/>
        <c:axId val="85297408"/>
        <c:axId val="85426176"/>
      </c:barChart>
      <c:catAx>
        <c:axId val="85297408"/>
        <c:scaling>
          <c:orientation val="minMax"/>
        </c:scaling>
        <c:delete val="0"/>
        <c:axPos val="b"/>
        <c:numFmt formatCode="General" sourceLinked="1"/>
        <c:majorTickMark val="out"/>
        <c:minorTickMark val="none"/>
        <c:tickLblPos val="nextTo"/>
        <c:crossAx val="85426176"/>
        <c:crosses val="autoZero"/>
        <c:auto val="1"/>
        <c:lblAlgn val="ctr"/>
        <c:lblOffset val="100"/>
        <c:noMultiLvlLbl val="0"/>
      </c:catAx>
      <c:valAx>
        <c:axId val="85426176"/>
        <c:scaling>
          <c:orientation val="minMax"/>
        </c:scaling>
        <c:delete val="1"/>
        <c:axPos val="l"/>
        <c:numFmt formatCode="General" sourceLinked="1"/>
        <c:majorTickMark val="out"/>
        <c:minorTickMark val="none"/>
        <c:tickLblPos val="nextTo"/>
        <c:crossAx val="85297408"/>
        <c:crosses val="autoZero"/>
        <c:crossBetween val="between"/>
      </c:valAx>
    </c:plotArea>
    <c:plotVisOnly val="1"/>
    <c:dispBlanksAs val="gap"/>
    <c:showDLblsOverMax val="0"/>
  </c:chart>
  <c:txPr>
    <a:bodyPr/>
    <a:lstStyle/>
    <a:p>
      <a:pPr>
        <a:defRPr sz="105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3.1034189368979628E-2"/>
          <c:y val="5.3921589440168845E-2"/>
          <c:w val="0.95203807097521331"/>
          <c:h val="0.74761906009668921"/>
        </c:manualLayout>
      </c:layout>
      <c:lineChart>
        <c:grouping val="standard"/>
        <c:varyColors val="0"/>
        <c:ser>
          <c:idx val="0"/>
          <c:order val="0"/>
          <c:tx>
            <c:strRef>
              <c:f>Sheet1!$B$1</c:f>
              <c:strCache>
                <c:ptCount val="1"/>
                <c:pt idx="0">
                  <c:v>Series 1</c:v>
                </c:pt>
              </c:strCache>
            </c:strRef>
          </c:tx>
          <c:dLbls>
            <c:numFmt formatCode="#,##0.00" sourceLinked="0"/>
            <c:txPr>
              <a:bodyPr/>
              <a:lstStyle/>
              <a:p>
                <a:pPr>
                  <a:defRPr sz="1050"/>
                </a:pPr>
                <a:endParaRPr lang="en-US"/>
              </a:p>
            </c:txPr>
            <c:dLblPos val="t"/>
            <c:showLegendKey val="0"/>
            <c:showVal val="1"/>
            <c:showCatName val="0"/>
            <c:showSerName val="0"/>
            <c:showPercent val="0"/>
            <c:showBubbleSize val="0"/>
            <c:showLeaderLines val="0"/>
          </c:dLbls>
          <c:cat>
            <c:numRef>
              <c:f>Sheet1!$A$2:$A$8</c:f>
              <c:numCache>
                <c:formatCode>General</c:formatCode>
                <c:ptCount val="7"/>
                <c:pt idx="0">
                  <c:v>2010</c:v>
                </c:pt>
                <c:pt idx="1">
                  <c:v>2011</c:v>
                </c:pt>
                <c:pt idx="2">
                  <c:v>2012</c:v>
                </c:pt>
                <c:pt idx="3">
                  <c:v>2013</c:v>
                </c:pt>
                <c:pt idx="4">
                  <c:v>2014</c:v>
                </c:pt>
                <c:pt idx="5">
                  <c:v>2015</c:v>
                </c:pt>
                <c:pt idx="6">
                  <c:v>2016</c:v>
                </c:pt>
              </c:numCache>
            </c:numRef>
          </c:cat>
          <c:val>
            <c:numRef>
              <c:f>Sheet1!$B$2:$B$8</c:f>
              <c:numCache>
                <c:formatCode>General</c:formatCode>
                <c:ptCount val="7"/>
                <c:pt idx="0">
                  <c:v>0.02</c:v>
                </c:pt>
                <c:pt idx="1">
                  <c:v>0.08</c:v>
                </c:pt>
                <c:pt idx="2">
                  <c:v>7.0000000000000007E-2</c:v>
                </c:pt>
                <c:pt idx="3">
                  <c:v>0.09</c:v>
                </c:pt>
                <c:pt idx="4">
                  <c:v>0.1</c:v>
                </c:pt>
                <c:pt idx="5">
                  <c:v>0.12</c:v>
                </c:pt>
                <c:pt idx="6">
                  <c:v>0.13</c:v>
                </c:pt>
              </c:numCache>
            </c:numRef>
          </c:val>
          <c:smooth val="0"/>
        </c:ser>
        <c:dLbls>
          <c:showLegendKey val="0"/>
          <c:showVal val="0"/>
          <c:showCatName val="0"/>
          <c:showSerName val="0"/>
          <c:showPercent val="0"/>
          <c:showBubbleSize val="0"/>
        </c:dLbls>
        <c:marker val="1"/>
        <c:smooth val="0"/>
        <c:axId val="95456640"/>
        <c:axId val="95618176"/>
      </c:lineChart>
      <c:catAx>
        <c:axId val="95456640"/>
        <c:scaling>
          <c:orientation val="minMax"/>
        </c:scaling>
        <c:delete val="0"/>
        <c:axPos val="b"/>
        <c:numFmt formatCode="General" sourceLinked="1"/>
        <c:majorTickMark val="out"/>
        <c:minorTickMark val="none"/>
        <c:tickLblPos val="nextTo"/>
        <c:txPr>
          <a:bodyPr/>
          <a:lstStyle/>
          <a:p>
            <a:pPr>
              <a:defRPr sz="1100"/>
            </a:pPr>
            <a:endParaRPr lang="en-US"/>
          </a:p>
        </c:txPr>
        <c:crossAx val="95618176"/>
        <c:crosses val="autoZero"/>
        <c:auto val="1"/>
        <c:lblAlgn val="ctr"/>
        <c:lblOffset val="100"/>
        <c:noMultiLvlLbl val="0"/>
      </c:catAx>
      <c:valAx>
        <c:axId val="95618176"/>
        <c:scaling>
          <c:orientation val="minMax"/>
        </c:scaling>
        <c:delete val="1"/>
        <c:axPos val="l"/>
        <c:numFmt formatCode="General" sourceLinked="1"/>
        <c:majorTickMark val="out"/>
        <c:minorTickMark val="none"/>
        <c:tickLblPos val="nextTo"/>
        <c:crossAx val="95456640"/>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en-US"/>
                      <a:t>69</a:t>
                    </a:r>
                    <a:r>
                      <a:rPr lang="ka-GE"/>
                      <a:t> მლნ ლარი</a:t>
                    </a:r>
                    <a:endParaRPr lang="en-US"/>
                  </a:p>
                </c:rich>
              </c:tx>
              <c:showLegendKey val="0"/>
              <c:showVal val="1"/>
              <c:showCatName val="0"/>
              <c:showSerName val="0"/>
              <c:showPercent val="0"/>
              <c:showBubbleSize val="0"/>
            </c:dLbl>
            <c:dLbl>
              <c:idx val="1"/>
              <c:tx>
                <c:rich>
                  <a:bodyPr/>
                  <a:lstStyle/>
                  <a:p>
                    <a:r>
                      <a:rPr lang="en-US"/>
                      <a:t>336</a:t>
                    </a:r>
                    <a:r>
                      <a:rPr lang="ka-GE"/>
                      <a:t> მლნ ლარი </a:t>
                    </a:r>
                    <a:endParaRPr lang="en-US"/>
                  </a:p>
                </c:rich>
              </c:tx>
              <c:showLegendKey val="0"/>
              <c:showVal val="1"/>
              <c:showCatName val="0"/>
              <c:showSerName val="0"/>
              <c:showPercent val="0"/>
              <c:showBubbleSize val="0"/>
            </c:dLbl>
            <c:dLbl>
              <c:idx val="2"/>
              <c:tx>
                <c:rich>
                  <a:bodyPr/>
                  <a:lstStyle/>
                  <a:p>
                    <a:r>
                      <a:rPr lang="en-US"/>
                      <a:t>571</a:t>
                    </a:r>
                    <a:r>
                      <a:rPr lang="ka-GE"/>
                      <a:t> მლნ ლარი</a:t>
                    </a:r>
                    <a:endParaRPr lang="en-US"/>
                  </a:p>
                </c:rich>
              </c:tx>
              <c:showLegendKey val="0"/>
              <c:showVal val="1"/>
              <c:showCatName val="0"/>
              <c:showSerName val="0"/>
              <c:showPercent val="0"/>
              <c:showBubbleSize val="0"/>
            </c:dLbl>
            <c:dLbl>
              <c:idx val="3"/>
              <c:tx>
                <c:rich>
                  <a:bodyPr/>
                  <a:lstStyle/>
                  <a:p>
                    <a:r>
                      <a:rPr lang="en-US"/>
                      <a:t>677</a:t>
                    </a:r>
                    <a:r>
                      <a:rPr lang="ka-GE"/>
                      <a:t> მლნ ლარი </a:t>
                    </a:r>
                    <a:endParaRPr lang="en-US"/>
                  </a:p>
                </c:rich>
              </c:tx>
              <c:showLegendKey val="0"/>
              <c:showVal val="1"/>
              <c:showCatName val="0"/>
              <c:showSerName val="0"/>
              <c:showPercent val="0"/>
              <c:showBubbleSize val="0"/>
            </c:dLbl>
            <c:dLbl>
              <c:idx val="4"/>
              <c:tx>
                <c:rich>
                  <a:bodyPr/>
                  <a:lstStyle/>
                  <a:p>
                    <a:r>
                      <a:rPr lang="en-US"/>
                      <a:t>710 </a:t>
                    </a:r>
                    <a:r>
                      <a:rPr lang="ka-GE"/>
                      <a:t>მლნ</a:t>
                    </a:r>
                    <a:r>
                      <a:rPr lang="ka-GE" baseline="0"/>
                      <a:t> ლარი</a:t>
                    </a:r>
                    <a:endParaRPr lang="en-US"/>
                  </a:p>
                </c:rich>
              </c:tx>
              <c:showLegendKey val="0"/>
              <c:showVal val="1"/>
              <c:showCatName val="0"/>
              <c:showSerName val="0"/>
              <c:showPercent val="0"/>
              <c:showBubbleSize val="0"/>
            </c:dLbl>
            <c:numFmt formatCode="#,##0" sourceLinked="0"/>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c:v>
                </c:pt>
              </c:strCache>
            </c:strRef>
          </c:cat>
          <c:val>
            <c:numRef>
              <c:f>Sheet1!$B$2:$B$6</c:f>
              <c:numCache>
                <c:formatCode>General</c:formatCode>
                <c:ptCount val="5"/>
                <c:pt idx="0" formatCode="#,##0">
                  <c:v>69.064999999999998</c:v>
                </c:pt>
                <c:pt idx="1">
                  <c:v>335.60199999999998</c:v>
                </c:pt>
                <c:pt idx="2">
                  <c:v>570.673</c:v>
                </c:pt>
                <c:pt idx="3">
                  <c:v>677.39300000000003</c:v>
                </c:pt>
                <c:pt idx="4">
                  <c:v>709.69399999999996</c:v>
                </c:pt>
              </c:numCache>
            </c:numRef>
          </c:val>
        </c:ser>
        <c:dLbls>
          <c:showLegendKey val="0"/>
          <c:showVal val="0"/>
          <c:showCatName val="0"/>
          <c:showSerName val="0"/>
          <c:showPercent val="0"/>
          <c:showBubbleSize val="0"/>
        </c:dLbls>
        <c:gapWidth val="150"/>
        <c:axId val="85611264"/>
        <c:axId val="85612800"/>
      </c:barChart>
      <c:catAx>
        <c:axId val="85611264"/>
        <c:scaling>
          <c:orientation val="minMax"/>
        </c:scaling>
        <c:delete val="0"/>
        <c:axPos val="b"/>
        <c:majorTickMark val="out"/>
        <c:minorTickMark val="none"/>
        <c:tickLblPos val="nextTo"/>
        <c:crossAx val="85612800"/>
        <c:crosses val="autoZero"/>
        <c:auto val="1"/>
        <c:lblAlgn val="ctr"/>
        <c:lblOffset val="100"/>
        <c:noMultiLvlLbl val="0"/>
      </c:catAx>
      <c:valAx>
        <c:axId val="85612800"/>
        <c:scaling>
          <c:orientation val="minMax"/>
        </c:scaling>
        <c:delete val="1"/>
        <c:axPos val="l"/>
        <c:numFmt formatCode="#,##0" sourceLinked="1"/>
        <c:majorTickMark val="out"/>
        <c:minorTickMark val="none"/>
        <c:tickLblPos val="nextTo"/>
        <c:crossAx val="85611264"/>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1726450860309127E-2"/>
          <c:y val="4.4057617797775277E-2"/>
          <c:w val="0.91945410469524647"/>
          <c:h val="0.85653105861767276"/>
        </c:manualLayout>
      </c:layout>
      <c:lineChart>
        <c:grouping val="standard"/>
        <c:varyColors val="0"/>
        <c:ser>
          <c:idx val="0"/>
          <c:order val="0"/>
          <c:tx>
            <c:strRef>
              <c:f>Sheet1!$B$1</c:f>
              <c:strCache>
                <c:ptCount val="1"/>
                <c:pt idx="0">
                  <c:v>პრევალენტობა</c:v>
                </c:pt>
              </c:strCache>
            </c:strRef>
          </c:tx>
          <c:dLbls>
            <c:dLblPos val="t"/>
            <c:showLegendKey val="0"/>
            <c:showVal val="1"/>
            <c:showCatName val="0"/>
            <c:showSerName val="0"/>
            <c:showPercent val="0"/>
            <c:showBubbleSize val="0"/>
            <c:showLeaderLines val="0"/>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Sheet1!$B$2:$B$12</c:f>
              <c:numCache>
                <c:formatCode>General</c:formatCode>
                <c:ptCount val="11"/>
                <c:pt idx="0">
                  <c:v>143.1</c:v>
                </c:pt>
                <c:pt idx="1">
                  <c:v>147</c:v>
                </c:pt>
                <c:pt idx="2">
                  <c:v>133</c:v>
                </c:pt>
                <c:pt idx="3">
                  <c:v>135.9</c:v>
                </c:pt>
                <c:pt idx="4">
                  <c:v>130.4</c:v>
                </c:pt>
                <c:pt idx="5">
                  <c:v>123.4</c:v>
                </c:pt>
                <c:pt idx="6">
                  <c:v>110.7</c:v>
                </c:pt>
                <c:pt idx="7">
                  <c:v>96.2</c:v>
                </c:pt>
                <c:pt idx="8">
                  <c:v>103.4</c:v>
                </c:pt>
                <c:pt idx="9">
                  <c:v>97.1</c:v>
                </c:pt>
                <c:pt idx="10">
                  <c:v>89.5</c:v>
                </c:pt>
              </c:numCache>
            </c:numRef>
          </c:val>
          <c:smooth val="0"/>
        </c:ser>
        <c:ser>
          <c:idx val="1"/>
          <c:order val="1"/>
          <c:tx>
            <c:strRef>
              <c:f>Sheet1!$C$1</c:f>
              <c:strCache>
                <c:ptCount val="1"/>
                <c:pt idx="0">
                  <c:v>ინციდენტობა</c:v>
                </c:pt>
              </c:strCache>
            </c:strRef>
          </c:tx>
          <c:dLbls>
            <c:dLblPos val="b"/>
            <c:showLegendKey val="0"/>
            <c:showVal val="1"/>
            <c:showCatName val="0"/>
            <c:showSerName val="0"/>
            <c:showPercent val="0"/>
            <c:showBubbleSize val="0"/>
            <c:showLeaderLines val="0"/>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Sheet1!$C$2:$C$12</c:f>
              <c:numCache>
                <c:formatCode>General</c:formatCode>
                <c:ptCount val="11"/>
                <c:pt idx="0">
                  <c:v>96.9</c:v>
                </c:pt>
                <c:pt idx="1">
                  <c:v>95</c:v>
                </c:pt>
                <c:pt idx="2">
                  <c:v>94.7</c:v>
                </c:pt>
                <c:pt idx="3">
                  <c:v>101.4</c:v>
                </c:pt>
                <c:pt idx="4">
                  <c:v>98.6</c:v>
                </c:pt>
                <c:pt idx="5">
                  <c:v>94.2</c:v>
                </c:pt>
                <c:pt idx="6">
                  <c:v>84.1</c:v>
                </c:pt>
                <c:pt idx="7">
                  <c:v>69.8</c:v>
                </c:pt>
                <c:pt idx="8">
                  <c:v>75.400000000000006</c:v>
                </c:pt>
                <c:pt idx="9">
                  <c:v>74.7</c:v>
                </c:pt>
                <c:pt idx="10">
                  <c:v>66.2</c:v>
                </c:pt>
              </c:numCache>
            </c:numRef>
          </c:val>
          <c:smooth val="0"/>
        </c:ser>
        <c:dLbls>
          <c:showLegendKey val="0"/>
          <c:showVal val="0"/>
          <c:showCatName val="0"/>
          <c:showSerName val="0"/>
          <c:showPercent val="0"/>
          <c:showBubbleSize val="0"/>
        </c:dLbls>
        <c:marker val="1"/>
        <c:smooth val="0"/>
        <c:axId val="95390720"/>
        <c:axId val="95757056"/>
      </c:lineChart>
      <c:catAx>
        <c:axId val="95390720"/>
        <c:scaling>
          <c:orientation val="minMax"/>
        </c:scaling>
        <c:delete val="0"/>
        <c:axPos val="b"/>
        <c:numFmt formatCode="General" sourceLinked="1"/>
        <c:majorTickMark val="out"/>
        <c:minorTickMark val="none"/>
        <c:tickLblPos val="nextTo"/>
        <c:crossAx val="95757056"/>
        <c:crosses val="autoZero"/>
        <c:auto val="1"/>
        <c:lblAlgn val="ctr"/>
        <c:lblOffset val="100"/>
        <c:noMultiLvlLbl val="0"/>
      </c:catAx>
      <c:valAx>
        <c:axId val="95757056"/>
        <c:scaling>
          <c:orientation val="minMax"/>
        </c:scaling>
        <c:delete val="0"/>
        <c:axPos val="l"/>
        <c:numFmt formatCode="General" sourceLinked="1"/>
        <c:majorTickMark val="out"/>
        <c:minorTickMark val="none"/>
        <c:tickLblPos val="nextTo"/>
        <c:crossAx val="95390720"/>
        <c:crosses val="autoZero"/>
        <c:crossBetween val="between"/>
      </c:valAx>
    </c:plotArea>
    <c:legend>
      <c:legendPos val="r"/>
      <c:layout>
        <c:manualLayout>
          <c:xMode val="edge"/>
          <c:yMode val="edge"/>
          <c:x val="0.30368055555555556"/>
          <c:y val="0.58300431196100477"/>
          <c:w val="0.22872685185185185"/>
          <c:h val="0.16247002143599976"/>
        </c:manualLayout>
      </c:layout>
      <c:overlay val="0"/>
    </c:legend>
    <c:plotVisOnly val="1"/>
    <c:dispBlanksAs val="gap"/>
    <c:showDLblsOverMax val="0"/>
  </c:chart>
  <c:spPr>
    <a:ln>
      <a:solidFill>
        <a:schemeClr val="tx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893935959954918E-2"/>
          <c:y val="2.3584617140248797E-2"/>
          <c:w val="0.88329478665250205"/>
          <c:h val="0.75900690985055397"/>
        </c:manualLayout>
      </c:layout>
      <c:scatterChart>
        <c:scatterStyle val="lineMarker"/>
        <c:varyColors val="0"/>
        <c:ser>
          <c:idx val="0"/>
          <c:order val="0"/>
          <c:tx>
            <c:strRef>
              <c:f>Sheet1!$B$4</c:f>
              <c:strCache>
                <c:ptCount val="1"/>
                <c:pt idx="0">
                  <c:v>ოფიციალური სტატისტიკა</c:v>
                </c:pt>
              </c:strCache>
            </c:strRef>
          </c:tx>
          <c:dLbls>
            <c:dLbl>
              <c:idx val="0"/>
              <c:layout>
                <c:manualLayout>
                  <c:x val="-2.5109855618330207E-2"/>
                  <c:y val="6.322643409647263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F88-4DD0-9D27-26B77119DA6C}"/>
                </c:ext>
                <c:ext xmlns:c15="http://schemas.microsoft.com/office/drawing/2012/chart" uri="{CE6537A1-D6FC-4f65-9D91-7224C49458BB}"/>
              </c:extLst>
            </c:dLbl>
            <c:dLbl>
              <c:idx val="1"/>
              <c:layout>
                <c:manualLayout>
                  <c:x val="-2.1463235006072012E-2"/>
                  <c:y val="-5.41684497318270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F88-4DD0-9D27-26B77119DA6C}"/>
                </c:ext>
                <c:ext xmlns:c15="http://schemas.microsoft.com/office/drawing/2012/chart" uri="{CE6537A1-D6FC-4f65-9D91-7224C49458BB}"/>
              </c:extLst>
            </c:dLbl>
            <c:dLbl>
              <c:idx val="2"/>
              <c:layout>
                <c:manualLayout>
                  <c:x val="-3.72637599404552E-2"/>
                  <c:y val="6.241655255049641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F88-4DD0-9D27-26B77119DA6C}"/>
                </c:ext>
                <c:ext xmlns:c15="http://schemas.microsoft.com/office/drawing/2012/chart" uri="{CE6537A1-D6FC-4f65-9D91-7224C49458BB}"/>
              </c:extLst>
            </c:dLbl>
            <c:dLbl>
              <c:idx val="3"/>
              <c:layout>
                <c:manualLayout>
                  <c:x val="-1.8832391713747707E-2"/>
                  <c:y val="-4.09112220624234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F88-4DD0-9D27-26B77119DA6C}"/>
                </c:ext>
                <c:ext xmlns:c15="http://schemas.microsoft.com/office/drawing/2012/chart" uri="{CE6537A1-D6FC-4f65-9D91-7224C49458BB}"/>
              </c:extLst>
            </c:dLbl>
            <c:dLbl>
              <c:idx val="4"/>
              <c:layout>
                <c:manualLayout>
                  <c:x val="-2.5870646766169215E-2"/>
                  <c:y val="-4.076086956521739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F88-4DD0-9D27-26B77119DA6C}"/>
                </c:ext>
                <c:ext xmlns:c15="http://schemas.microsoft.com/office/drawing/2012/chart" uri="{CE6537A1-D6FC-4f65-9D91-7224C49458BB}"/>
              </c:extLst>
            </c:dLbl>
            <c:dLbl>
              <c:idx val="5"/>
              <c:layout>
                <c:manualLayout>
                  <c:x val="-4.9725075410349803E-2"/>
                  <c:y val="4.91594630834189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F88-4DD0-9D27-26B77119DA6C}"/>
                </c:ext>
                <c:ext xmlns:c15="http://schemas.microsoft.com/office/drawing/2012/chart" uri="{CE6537A1-D6FC-4f65-9D91-7224C49458BB}"/>
              </c:extLst>
            </c:dLbl>
            <c:dLbl>
              <c:idx val="6"/>
              <c:layout>
                <c:manualLayout>
                  <c:x val="-2.9517138715869515E-2"/>
                  <c:y val="-5.206871219901862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3F88-4DD0-9D27-26B77119DA6C}"/>
                </c:ext>
                <c:ext xmlns:c15="http://schemas.microsoft.com/office/drawing/2012/chart" uri="{CE6537A1-D6FC-4f65-9D91-7224C49458BB}"/>
              </c:extLst>
            </c:dLbl>
            <c:dLbl>
              <c:idx val="7"/>
              <c:layout>
                <c:manualLayout>
                  <c:x val="-2.79544012222353E-2"/>
                  <c:y val="-5.36884485906652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3F88-4DD0-9D27-26B77119DA6C}"/>
                </c:ext>
                <c:ext xmlns:c15="http://schemas.microsoft.com/office/drawing/2012/chart" uri="{CE6537A1-D6FC-4f65-9D91-7224C49458BB}"/>
              </c:extLst>
            </c:dLbl>
            <c:dLbl>
              <c:idx val="8"/>
              <c:layout>
                <c:manualLayout>
                  <c:x val="-3.7810945273631914E-2"/>
                  <c:y val="5.887681159420289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3F88-4DD0-9D27-26B77119DA6C}"/>
                </c:ext>
                <c:ext xmlns:c15="http://schemas.microsoft.com/office/drawing/2012/chart" uri="{CE6537A1-D6FC-4f65-9D91-7224C49458BB}"/>
              </c:extLst>
            </c:dLbl>
            <c:dLbl>
              <c:idx val="9"/>
              <c:layout>
                <c:manualLayout>
                  <c:x val="-3.9800995024875718E-2"/>
                  <c:y val="-4.981884057971021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F88-4DD0-9D27-26B77119DA6C}"/>
                </c:ext>
                <c:ext xmlns:c15="http://schemas.microsoft.com/office/drawing/2012/chart" uri="{CE6537A1-D6FC-4f65-9D91-7224C49458BB}"/>
              </c:extLst>
            </c:dLbl>
            <c:dLbl>
              <c:idx val="10"/>
              <c:layout>
                <c:manualLayout>
                  <c:x val="-3.0772750421122808E-2"/>
                  <c:y val="6.775540625356613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3F88-4DD0-9D27-26B77119DA6C}"/>
                </c:ext>
                <c:ext xmlns:c15="http://schemas.microsoft.com/office/drawing/2012/chart" uri="{CE6537A1-D6FC-4f65-9D91-7224C49458BB}"/>
              </c:extLst>
            </c:dLbl>
            <c:dLbl>
              <c:idx val="11"/>
              <c:layout>
                <c:manualLayout>
                  <c:x val="-4.0509264700121499E-2"/>
                  <c:y val="-4.834959488759559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3F88-4DD0-9D27-26B77119DA6C}"/>
                </c:ext>
                <c:ext xmlns:c15="http://schemas.microsoft.com/office/drawing/2012/chart" uri="{CE6537A1-D6FC-4f65-9D91-7224C49458BB}"/>
              </c:extLst>
            </c:dLbl>
            <c:dLbl>
              <c:idx val="12"/>
              <c:layout>
                <c:manualLayout>
                  <c:x val="-2.9303560935480089E-2"/>
                  <c:y val="5.206871219901851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3F88-4DD0-9D27-26B77119DA6C}"/>
                </c:ext>
                <c:ext xmlns:c15="http://schemas.microsoft.com/office/drawing/2012/chart" uri="{CE6537A1-D6FC-4f65-9D91-7224C49458BB}"/>
              </c:extLst>
            </c:dLbl>
            <c:dLbl>
              <c:idx val="13"/>
              <c:layout>
                <c:manualLayout>
                  <c:x val="-2.7860696517413113E-2"/>
                  <c:y val="3.17028985507247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3F88-4DD0-9D27-26B77119DA6C}"/>
                </c:ext>
                <c:ext xmlns:c15="http://schemas.microsoft.com/office/drawing/2012/chart" uri="{CE6537A1-D6FC-4f65-9D91-7224C49458BB}"/>
              </c:extLst>
            </c:dLbl>
            <c:dLbl>
              <c:idx val="14"/>
              <c:layout>
                <c:manualLayout>
                  <c:x val="-3.1840796019900711E-2"/>
                  <c:y val="4.528985507246367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3F88-4DD0-9D27-26B77119DA6C}"/>
                </c:ext>
                <c:ext xmlns:c15="http://schemas.microsoft.com/office/drawing/2012/chart" uri="{CE6537A1-D6FC-4f65-9D91-7224C49458BB}"/>
              </c:extLst>
            </c:dLbl>
            <c:dLbl>
              <c:idx val="15"/>
              <c:layout>
                <c:manualLayout>
                  <c:x val="-3.9800995024875621E-2"/>
                  <c:y val="-5.43478260869566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3F88-4DD0-9D27-26B77119DA6C}"/>
                </c:ext>
                <c:ext xmlns:c15="http://schemas.microsoft.com/office/drawing/2012/chart" uri="{CE6537A1-D6FC-4f65-9D91-7224C49458BB}"/>
              </c:extLst>
            </c:dLbl>
            <c:dLbl>
              <c:idx val="16"/>
              <c:layout>
                <c:manualLayout>
                  <c:x val="-2.2121988482783014E-2"/>
                  <c:y val="-4.2182685724067102E-2"/>
                </c:manualLayout>
              </c:layout>
              <c:tx>
                <c:rich>
                  <a:bodyPr/>
                  <a:lstStyle/>
                  <a:p>
                    <a:r>
                      <a:rPr lang="en-US"/>
                      <a:t>23</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Sheet1!$C$4:$S$4</c:f>
              <c:numCache>
                <c:formatCode>General</c:formatCode>
                <c:ptCount val="17"/>
                <c:pt idx="0">
                  <c:v>49.2</c:v>
                </c:pt>
                <c:pt idx="1">
                  <c:v>58.7</c:v>
                </c:pt>
                <c:pt idx="2">
                  <c:v>46.6</c:v>
                </c:pt>
                <c:pt idx="3">
                  <c:v>52.2</c:v>
                </c:pt>
                <c:pt idx="4">
                  <c:v>45.3</c:v>
                </c:pt>
                <c:pt idx="5">
                  <c:v>23.4</c:v>
                </c:pt>
                <c:pt idx="6">
                  <c:v>23</c:v>
                </c:pt>
                <c:pt idx="7">
                  <c:v>20.2</c:v>
                </c:pt>
                <c:pt idx="8">
                  <c:v>14.3</c:v>
                </c:pt>
                <c:pt idx="9">
                  <c:v>52.1</c:v>
                </c:pt>
                <c:pt idx="10">
                  <c:v>14.9</c:v>
                </c:pt>
                <c:pt idx="11">
                  <c:v>27.6</c:v>
                </c:pt>
                <c:pt idx="12">
                  <c:v>22.8</c:v>
                </c:pt>
                <c:pt idx="13">
                  <c:v>27.8</c:v>
                </c:pt>
                <c:pt idx="14">
                  <c:v>31.5</c:v>
                </c:pt>
                <c:pt idx="15">
                  <c:v>32.1</c:v>
                </c:pt>
                <c:pt idx="16">
                  <c:v>22.9</c:v>
                </c:pt>
              </c:numCache>
            </c:numRef>
          </c:yVal>
          <c:smooth val="0"/>
          <c:extLst xmlns:c16r2="http://schemas.microsoft.com/office/drawing/2015/06/chart">
            <c:ext xmlns:c16="http://schemas.microsoft.com/office/drawing/2014/chart" uri="{C3380CC4-5D6E-409C-BE32-E72D297353CC}">
              <c16:uniqueId val="{00000012-3F88-4DD0-9D27-26B77119DA6C}"/>
            </c:ext>
          </c:extLst>
        </c:ser>
        <c:dLbls>
          <c:showLegendKey val="0"/>
          <c:showVal val="0"/>
          <c:showCatName val="0"/>
          <c:showSerName val="0"/>
          <c:showPercent val="0"/>
          <c:showBubbleSize val="0"/>
        </c:dLbls>
        <c:axId val="96018432"/>
        <c:axId val="96019968"/>
      </c:scatterChart>
      <c:scatterChart>
        <c:scatterStyle val="smoothMarker"/>
        <c:varyColors val="0"/>
        <c:ser>
          <c:idx val="2"/>
          <c:order val="1"/>
          <c:tx>
            <c:strRef>
              <c:f>Sheet1!$B$5</c:f>
              <c:strCache>
                <c:ptCount val="1"/>
                <c:pt idx="0">
                  <c:v>GERAMOS </c:v>
                </c:pt>
              </c:strCache>
            </c:strRef>
          </c:tx>
          <c:spPr>
            <a:ln w="66675">
              <a:noFill/>
            </a:ln>
          </c:spPr>
          <c:dLbls>
            <c:dLbl>
              <c:idx val="6"/>
              <c:layout>
                <c:manualLayout>
                  <c:x val="-1.79104477611941E-2"/>
                  <c:y val="-3.17028985507247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3F88-4DD0-9D27-26B77119DA6C}"/>
                </c:ext>
                <c:ext xmlns:c15="http://schemas.microsoft.com/office/drawing/2012/chart" uri="{CE6537A1-D6FC-4f65-9D91-7224C49458BB}"/>
              </c:extLst>
            </c:dLbl>
            <c:dLbl>
              <c:idx val="12"/>
              <c:layout>
                <c:manualLayout>
                  <c:x val="-4.0629294472519298E-2"/>
                  <c:y val="-4.70597255506106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Sheet1!$C$5:$S$5</c:f>
              <c:numCache>
                <c:formatCode>General</c:formatCode>
                <c:ptCount val="17"/>
                <c:pt idx="6">
                  <c:v>44</c:v>
                </c:pt>
                <c:pt idx="12">
                  <c:v>26.3</c:v>
                </c:pt>
              </c:numCache>
            </c:numRef>
          </c:yVal>
          <c:smooth val="1"/>
          <c:extLst xmlns:c16r2="http://schemas.microsoft.com/office/drawing/2015/06/chart">
            <c:ext xmlns:c16="http://schemas.microsoft.com/office/drawing/2014/chart" uri="{C3380CC4-5D6E-409C-BE32-E72D297353CC}">
              <c16:uniqueId val="{00000015-3F88-4DD0-9D27-26B77119DA6C}"/>
            </c:ext>
          </c:extLst>
        </c:ser>
        <c:ser>
          <c:idx val="3"/>
          <c:order val="2"/>
          <c:tx>
            <c:strRef>
              <c:f>Sheet1!$B$6</c:f>
              <c:strCache>
                <c:ptCount val="1"/>
                <c:pt idx="0">
                  <c:v>MMS 2011</c:v>
                </c:pt>
              </c:strCache>
            </c:strRef>
          </c:tx>
          <c:dLbls>
            <c:dLbl>
              <c:idx val="10"/>
              <c:layout>
                <c:manualLayout>
                  <c:x val="-2.8475261487836512E-2"/>
                  <c:y val="-5.902730229373510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Sheet1!$C$6:$S$6</c:f>
              <c:numCache>
                <c:formatCode>General</c:formatCode>
                <c:ptCount val="17"/>
                <c:pt idx="10">
                  <c:v>20.6</c:v>
                </c:pt>
              </c:numCache>
            </c:numRef>
          </c:yVal>
          <c:smooth val="1"/>
          <c:extLst xmlns:c16r2="http://schemas.microsoft.com/office/drawing/2015/06/chart">
            <c:ext xmlns:c16="http://schemas.microsoft.com/office/drawing/2014/chart" uri="{C3380CC4-5D6E-409C-BE32-E72D297353CC}">
              <c16:uniqueId val="{00000017-3F88-4DD0-9D27-26B77119DA6C}"/>
            </c:ext>
          </c:extLst>
        </c:ser>
        <c:ser>
          <c:idx val="4"/>
          <c:order val="3"/>
          <c:tx>
            <c:strRef>
              <c:f>Sheet1!$B$7</c:f>
              <c:strCache>
                <c:ptCount val="1"/>
                <c:pt idx="0">
                  <c:v>MMEIG 2013</c:v>
                </c:pt>
              </c:strCache>
            </c:strRef>
          </c:tx>
          <c:spPr>
            <a:ln w="66675">
              <a:noFill/>
            </a:ln>
          </c:spPr>
          <c:dLbls>
            <c:dLbl>
              <c:idx val="0"/>
              <c:layout>
                <c:manualLayout>
                  <c:x val="-1.5920398009950303E-2"/>
                  <c:y val="-3.62318840579710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3F88-4DD0-9D27-26B77119DA6C}"/>
                </c:ext>
                <c:ext xmlns:c15="http://schemas.microsoft.com/office/drawing/2012/chart" uri="{CE6537A1-D6FC-4f65-9D91-7224C49458BB}"/>
              </c:extLst>
            </c:dLbl>
            <c:dLbl>
              <c:idx val="5"/>
              <c:layout>
                <c:manualLayout>
                  <c:x val="-2.1890547263681601E-2"/>
                  <c:y val="-4.528985507246367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3F88-4DD0-9D27-26B77119DA6C}"/>
                </c:ext>
                <c:ext xmlns:c15="http://schemas.microsoft.com/office/drawing/2012/chart" uri="{CE6537A1-D6FC-4f65-9D91-7224C49458BB}"/>
              </c:extLst>
            </c:dLbl>
            <c:dLbl>
              <c:idx val="13"/>
              <c:layout>
                <c:manualLayout>
                  <c:x val="-5.9701492537314917E-3"/>
                  <c:y val="-3.17028985507247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3F88-4DD0-9D27-26B77119DA6C}"/>
                </c:ext>
                <c:ext xmlns:c15="http://schemas.microsoft.com/office/drawing/2012/chart" uri="{CE6537A1-D6FC-4f65-9D91-7224C49458BB}"/>
              </c:extLst>
            </c:dLbl>
            <c:dLbl>
              <c:idx val="15"/>
              <c:layout>
                <c:manualLayout>
                  <c:x val="-7.9601990049751343E-3"/>
                  <c:y val="-2.717391304347831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Sheet1!$C$7:$S$7</c:f>
              <c:numCache>
                <c:formatCode>General</c:formatCode>
                <c:ptCount val="17"/>
                <c:pt idx="0">
                  <c:v>60</c:v>
                </c:pt>
                <c:pt idx="5">
                  <c:v>48</c:v>
                </c:pt>
                <c:pt idx="13">
                  <c:v>41</c:v>
                </c:pt>
                <c:pt idx="15">
                  <c:v>16</c:v>
                </c:pt>
              </c:numCache>
            </c:numRef>
          </c:yVal>
          <c:smooth val="1"/>
          <c:extLst xmlns:c16r2="http://schemas.microsoft.com/office/drawing/2015/06/chart">
            <c:ext xmlns:c16="http://schemas.microsoft.com/office/drawing/2014/chart" uri="{C3380CC4-5D6E-409C-BE32-E72D297353CC}">
              <c16:uniqueId val="{0000001C-3F88-4DD0-9D27-26B77119DA6C}"/>
            </c:ext>
          </c:extLst>
        </c:ser>
        <c:dLbls>
          <c:showLegendKey val="0"/>
          <c:showVal val="0"/>
          <c:showCatName val="0"/>
          <c:showSerName val="0"/>
          <c:showPercent val="0"/>
          <c:showBubbleSize val="0"/>
        </c:dLbls>
        <c:axId val="96018432"/>
        <c:axId val="96019968"/>
      </c:scatterChart>
      <c:valAx>
        <c:axId val="96018432"/>
        <c:scaling>
          <c:orientation val="minMax"/>
          <c:max val="2016"/>
          <c:min val="2000"/>
        </c:scaling>
        <c:delete val="0"/>
        <c:axPos val="b"/>
        <c:numFmt formatCode="General" sourceLinked="1"/>
        <c:majorTickMark val="none"/>
        <c:minorTickMark val="none"/>
        <c:tickLblPos val="nextTo"/>
        <c:crossAx val="96019968"/>
        <c:crosses val="autoZero"/>
        <c:crossBetween val="midCat"/>
        <c:majorUnit val="1"/>
        <c:minorUnit val="0.2"/>
      </c:valAx>
      <c:valAx>
        <c:axId val="96019968"/>
        <c:scaling>
          <c:orientation val="minMax"/>
        </c:scaling>
        <c:delete val="0"/>
        <c:axPos val="l"/>
        <c:majorGridlines/>
        <c:numFmt formatCode="General" sourceLinked="1"/>
        <c:majorTickMark val="out"/>
        <c:minorTickMark val="none"/>
        <c:tickLblPos val="nextTo"/>
        <c:crossAx val="96018432"/>
        <c:crosses val="autoZero"/>
        <c:crossBetween val="midCat"/>
      </c:valAx>
    </c:plotArea>
    <c:legend>
      <c:legendPos val="b"/>
      <c:layout>
        <c:manualLayout>
          <c:xMode val="edge"/>
          <c:yMode val="edge"/>
          <c:x val="7.9692530105030746E-2"/>
          <c:y val="0.92311686485617783"/>
          <c:w val="0.80359846745975205"/>
          <c:h val="7.6883135143821432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D6D2E-A775-4FA2-9EB2-998C855A1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61</Pages>
  <Words>11991</Words>
  <Characters>68355</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Bakradze</dc:creator>
  <cp:keywords/>
  <dc:description/>
  <cp:lastModifiedBy>Tea Bakradze</cp:lastModifiedBy>
  <cp:revision>14</cp:revision>
  <dcterms:created xsi:type="dcterms:W3CDTF">2018-02-08T13:46:00Z</dcterms:created>
  <dcterms:modified xsi:type="dcterms:W3CDTF">2018-02-09T13:06:00Z</dcterms:modified>
</cp:coreProperties>
</file>